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7D6A4">
      <w:pPr>
        <w:jc w:val="center"/>
        <w:rPr>
          <w:rFonts w:ascii="黑体" w:hAnsi="黑体" w:eastAsia="黑体" w:cs="黑体"/>
          <w:b/>
          <w:bCs/>
          <w:sz w:val="44"/>
          <w:szCs w:val="44"/>
        </w:rPr>
      </w:pPr>
      <w:r>
        <w:rPr>
          <w:rFonts w:hint="eastAsia" w:ascii="黑体" w:hAnsi="黑体" w:eastAsia="黑体" w:cs="黑体"/>
          <w:b/>
          <w:bCs/>
          <w:sz w:val="44"/>
          <w:szCs w:val="44"/>
        </w:rPr>
        <w:t>告知函</w:t>
      </w:r>
    </w:p>
    <w:p w14:paraId="7B61C65B">
      <w:pPr>
        <w:rPr>
          <w:rFonts w:ascii="微软雅黑" w:hAnsi="微软雅黑" w:eastAsia="微软雅黑"/>
          <w:sz w:val="30"/>
          <w:szCs w:val="30"/>
        </w:rPr>
      </w:pPr>
    </w:p>
    <w:p w14:paraId="754EC45D">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尊敬的老师：</w:t>
      </w:r>
    </w:p>
    <w:p w14:paraId="35A376B1">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首先感谢您对学生社团建设的辛勤付出！</w:t>
      </w:r>
    </w:p>
    <w:p w14:paraId="4573CCD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持续加强学生社团指导教师队伍建设，充分发挥学生社团在提升学生综合素质和推进校园文化建设中的重要作用，学校依据《安徽省高校学生社团建设管理实施细则》，制定了《安徽工程大学学生社团指导教师管理办法》，对社团指导教师权利与职责作了明确的规定。请你严格执行管理办法中的相关规定，履行学生社团管理第一责任人责任，指导学生社团发展建设，把握社团发展正确方向，加强社团成员思想政治教育，规范学生社团日常管理，及时发现掌握、指导整改社团建设、活动中存在的突出问题，并向其业务指导单位、校团委、党委学生工作部报告。</w:t>
      </w:r>
    </w:p>
    <w:p w14:paraId="2EE32539">
      <w:pPr>
        <w:ind w:firstLine="840" w:firstLineChars="300"/>
        <w:rPr>
          <w:rFonts w:ascii="微软雅黑" w:hAnsi="微软雅黑" w:eastAsia="微软雅黑"/>
          <w:sz w:val="28"/>
          <w:szCs w:val="28"/>
        </w:rPr>
      </w:pPr>
    </w:p>
    <w:p w14:paraId="0C44C600">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党委学工部、校团委</w:t>
      </w:r>
    </w:p>
    <w:p w14:paraId="7F04570D">
      <w:pPr>
        <w:ind w:firstLine="640" w:firstLineChars="200"/>
        <w:jc w:val="right"/>
        <w:rPr>
          <w:rFonts w:ascii="仿宋_GB2312" w:hAnsi="仿宋_GB2312" w:eastAsia="仿宋_GB2312" w:cs="仿宋_GB2312"/>
          <w:sz w:val="32"/>
          <w:szCs w:val="32"/>
        </w:rPr>
      </w:pPr>
      <w:r>
        <w:rPr>
          <w:rFonts w:ascii="仿宋_GB2312" w:hAnsi="仿宋_GB2312" w:eastAsia="仿宋_GB2312" w:cs="仿宋_GB2312"/>
          <w:sz w:val="32"/>
          <w:szCs w:val="32"/>
        </w:rPr>
        <w:t>202</w:t>
      </w:r>
      <w:ins w:id="0" w:author="浅蓝到深蓝" w:date="2026-04-08T15:00:37Z">
        <w:r>
          <w:rPr>
            <w:rFonts w:hint="eastAsia" w:ascii="仿宋_GB2312" w:hAnsi="仿宋_GB2312" w:eastAsia="仿宋_GB2312" w:cs="仿宋_GB2312"/>
            <w:sz w:val="32"/>
            <w:szCs w:val="32"/>
            <w:lang w:val="en-US" w:eastAsia="zh-CN"/>
          </w:rPr>
          <w:t>6</w:t>
        </w:r>
      </w:ins>
      <w:del w:id="1" w:author="浅蓝到深蓝" w:date="2026-04-08T15:00:36Z">
        <w:r>
          <w:rPr>
            <w:rFonts w:ascii="仿宋_GB2312" w:hAnsi="仿宋_GB2312" w:eastAsia="仿宋_GB2312" w:cs="仿宋_GB2312"/>
            <w:sz w:val="32"/>
            <w:szCs w:val="32"/>
          </w:rPr>
          <w:delText>3</w:delText>
        </w:r>
      </w:del>
      <w:r>
        <w:rPr>
          <w:rFonts w:hint="eastAsia" w:ascii="仿宋_GB2312" w:hAnsi="仿宋_GB2312" w:eastAsia="仿宋_GB2312" w:cs="仿宋_GB2312"/>
          <w:sz w:val="32"/>
          <w:szCs w:val="32"/>
        </w:rPr>
        <w:t>年</w:t>
      </w:r>
      <w:ins w:id="2" w:author="浅蓝到深蓝" w:date="2026-04-08T15:00:42Z">
        <w:r>
          <w:rPr>
            <w:rFonts w:hint="eastAsia" w:ascii="仿宋_GB2312" w:hAnsi="仿宋_GB2312" w:eastAsia="仿宋_GB2312" w:cs="仿宋_GB2312"/>
            <w:sz w:val="32"/>
            <w:szCs w:val="32"/>
            <w:lang w:val="en-US" w:eastAsia="zh-CN"/>
          </w:rPr>
          <w:t>4</w:t>
        </w:r>
      </w:ins>
      <w:del w:id="3" w:author="浅蓝到深蓝" w:date="2026-04-08T15:00:40Z">
        <w:r>
          <w:rPr>
            <w:rFonts w:ascii="仿宋_GB2312" w:hAnsi="仿宋_GB2312" w:eastAsia="仿宋_GB2312" w:cs="仿宋_GB2312"/>
            <w:sz w:val="32"/>
            <w:szCs w:val="32"/>
          </w:rPr>
          <w:delText>2</w:delText>
        </w:r>
      </w:del>
      <w:r>
        <w:rPr>
          <w:rFonts w:hint="eastAsia" w:ascii="仿宋_GB2312" w:hAnsi="仿宋_GB2312" w:eastAsia="仿宋_GB2312" w:cs="仿宋_GB2312"/>
          <w:sz w:val="32"/>
          <w:szCs w:val="32"/>
        </w:rPr>
        <w:t>月</w:t>
      </w:r>
      <w:ins w:id="4" w:author="浅蓝到深蓝" w:date="2026-04-08T15:00:44Z">
        <w:r>
          <w:rPr>
            <w:rFonts w:hint="eastAsia" w:ascii="仿宋_GB2312" w:hAnsi="仿宋_GB2312" w:eastAsia="仿宋_GB2312" w:cs="仿宋_GB2312"/>
            <w:sz w:val="32"/>
            <w:szCs w:val="32"/>
            <w:lang w:val="en-US" w:eastAsia="zh-CN"/>
          </w:rPr>
          <w:t>8</w:t>
        </w:r>
      </w:ins>
      <w:del w:id="5" w:author="浅蓝到深蓝" w:date="2026-04-08T15:00:39Z">
        <w:r>
          <w:rPr>
            <w:rFonts w:ascii="仿宋_GB2312" w:hAnsi="仿宋_GB2312" w:eastAsia="仿宋_GB2312" w:cs="仿宋_GB2312"/>
            <w:sz w:val="32"/>
            <w:szCs w:val="32"/>
          </w:rPr>
          <w:delText>27</w:delText>
        </w:r>
      </w:del>
      <w:r>
        <w:rPr>
          <w:rFonts w:hint="eastAsia" w:ascii="仿宋_GB2312" w:hAnsi="仿宋_GB2312" w:eastAsia="仿宋_GB2312" w:cs="仿宋_GB2312"/>
          <w:sz w:val="32"/>
          <w:szCs w:val="32"/>
        </w:rPr>
        <w:t>日</w:t>
      </w:r>
    </w:p>
    <w:p w14:paraId="54F3201A">
      <w:pPr>
        <w:rPr>
          <w:rFonts w:ascii="微软雅黑" w:hAnsi="微软雅黑" w:eastAsia="微软雅黑"/>
          <w:sz w:val="28"/>
          <w:szCs w:val="28"/>
        </w:rPr>
      </w:pPr>
      <w:r>
        <w:rPr>
          <w:rFonts w:hint="eastAsia" w:ascii="微软雅黑" w:hAnsi="微软雅黑" w:eastAsia="微软雅黑"/>
          <w:sz w:val="28"/>
          <w:szCs w:val="28"/>
        </w:rPr>
        <w:t>………………………………………………………………………………………………</w:t>
      </w:r>
    </w:p>
    <w:p w14:paraId="21BB82D7">
      <w:pPr>
        <w:ind w:firstLine="640" w:firstLineChars="200"/>
        <w:rPr>
          <w:rFonts w:ascii="微软雅黑" w:hAnsi="微软雅黑" w:eastAsia="微软雅黑"/>
          <w:sz w:val="28"/>
          <w:szCs w:val="28"/>
        </w:rPr>
      </w:pPr>
      <w:r>
        <w:rPr>
          <w:rFonts w:hint="eastAsia" w:ascii="仿宋_GB2312" w:hAnsi="仿宋_GB2312" w:eastAsia="仿宋_GB2312" w:cs="仿宋_GB2312"/>
          <w:sz w:val="32"/>
          <w:szCs w:val="32"/>
        </w:rPr>
        <w:t>我已知悉以上内容，并承诺严格执行学校管理办法中的相关规定，履行相关责任。</w:t>
      </w:r>
      <w:r>
        <w:rPr>
          <w:rFonts w:ascii="仿宋_GB2312" w:hAnsi="仿宋_GB2312" w:eastAsia="仿宋_GB2312" w:cs="仿宋_GB2312"/>
          <w:sz w:val="32"/>
          <w:szCs w:val="32"/>
        </w:rPr>
        <w:t xml:space="preserve">  </w:t>
      </w:r>
      <w:r>
        <w:rPr>
          <w:rFonts w:ascii="微软雅黑" w:hAnsi="微软雅黑" w:eastAsia="微软雅黑"/>
          <w:sz w:val="28"/>
          <w:szCs w:val="28"/>
        </w:rPr>
        <w:t xml:space="preserve">                             </w:t>
      </w:r>
    </w:p>
    <w:p w14:paraId="1608ED42">
      <w:pPr>
        <w:ind w:firstLine="6425" w:firstLineChars="20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签名：</w:t>
      </w:r>
    </w:p>
    <w:p w14:paraId="3F9338B6">
      <w:pPr>
        <w:ind w:firstLine="6425" w:firstLineChars="2000"/>
        <w:rPr>
          <w:rFonts w:ascii="微软雅黑" w:hAnsi="微软雅黑" w:eastAsia="微软雅黑"/>
          <w:sz w:val="28"/>
          <w:szCs w:val="28"/>
        </w:rPr>
      </w:pPr>
      <w:r>
        <w:rPr>
          <w:rFonts w:hint="eastAsia" w:ascii="仿宋_GB2312" w:hAnsi="仿宋_GB2312" w:eastAsia="仿宋_GB2312" w:cs="仿宋_GB2312"/>
          <w:b/>
          <w:bCs/>
          <w:sz w:val="32"/>
          <w:szCs w:val="32"/>
        </w:rPr>
        <w:t>日期：</w:t>
      </w:r>
      <w:r>
        <w:rPr>
          <w:rFonts w:ascii="仿宋_GB2312" w:hAnsi="仿宋_GB2312" w:eastAsia="仿宋_GB2312" w:cs="仿宋_GB2312"/>
          <w:sz w:val="32"/>
          <w:szCs w:val="32"/>
        </w:rPr>
        <w:t xml:space="preserve"> </w:t>
      </w:r>
      <w:r>
        <w:rPr>
          <w:rFonts w:ascii="微软雅黑" w:hAnsi="微软雅黑" w:eastAsia="微软雅黑"/>
          <w:sz w:val="28"/>
          <w:szCs w:val="28"/>
        </w:rPr>
        <w:t xml:space="preserve">             </w:t>
      </w:r>
    </w:p>
    <w:p w14:paraId="0C7AE5DC">
      <w:pPr>
        <w:rPr>
          <w:rFonts w:ascii="微软雅黑" w:hAnsi="微软雅黑" w:eastAsia="微软雅黑"/>
          <w:sz w:val="28"/>
          <w:szCs w:val="28"/>
        </w:rPr>
      </w:pPr>
    </w:p>
    <w:p w14:paraId="7C59D1C0">
      <w:pPr>
        <w:jc w:val="center"/>
        <w:rPr>
          <w:del w:id="6" w:author="浅蓝到深蓝" w:date="2026-04-08T15:01:15Z"/>
          <w:rFonts w:ascii="黑体" w:hAnsi="黑体" w:eastAsia="黑体" w:cs="黑体"/>
          <w:b/>
          <w:bCs/>
          <w:sz w:val="44"/>
          <w:szCs w:val="44"/>
        </w:rPr>
      </w:pPr>
      <w:del w:id="7" w:author="浅蓝到深蓝" w:date="2026-04-08T15:01:15Z">
        <w:bookmarkStart w:id="0" w:name="_GoBack"/>
        <w:bookmarkEnd w:id="0"/>
        <w:r>
          <w:rPr>
            <w:rFonts w:hint="eastAsia" w:ascii="黑体" w:hAnsi="黑体" w:eastAsia="黑体" w:cs="黑体"/>
            <w:b/>
            <w:bCs/>
            <w:sz w:val="44"/>
            <w:szCs w:val="44"/>
          </w:rPr>
          <w:delText>报</w:delText>
        </w:r>
      </w:del>
      <w:del w:id="8" w:author="浅蓝到深蓝" w:date="2026-04-08T15:01:15Z">
        <w:r>
          <w:rPr>
            <w:rFonts w:ascii="黑体" w:hAnsi="黑体" w:eastAsia="黑体" w:cs="黑体"/>
            <w:b/>
            <w:bCs/>
            <w:sz w:val="44"/>
            <w:szCs w:val="44"/>
          </w:rPr>
          <w:delText xml:space="preserve">  </w:delText>
        </w:r>
      </w:del>
      <w:del w:id="9" w:author="浅蓝到深蓝" w:date="2026-04-08T15:01:15Z">
        <w:r>
          <w:rPr>
            <w:rFonts w:hint="eastAsia" w:ascii="黑体" w:hAnsi="黑体" w:eastAsia="黑体" w:cs="黑体"/>
            <w:b/>
            <w:bCs/>
            <w:sz w:val="44"/>
            <w:szCs w:val="44"/>
          </w:rPr>
          <w:delText>告</w:delText>
        </w:r>
      </w:del>
    </w:p>
    <w:p w14:paraId="7DA3141E">
      <w:pPr>
        <w:ind w:firstLine="840" w:firstLineChars="300"/>
        <w:rPr>
          <w:del w:id="10" w:author="浅蓝到深蓝" w:date="2026-04-08T15:01:15Z"/>
          <w:rFonts w:ascii="微软雅黑" w:hAnsi="微软雅黑" w:eastAsia="微软雅黑"/>
          <w:b/>
          <w:bCs/>
          <w:sz w:val="28"/>
          <w:szCs w:val="28"/>
        </w:rPr>
      </w:pPr>
    </w:p>
    <w:p w14:paraId="1E61018E">
      <w:pPr>
        <w:rPr>
          <w:del w:id="11" w:author="浅蓝到深蓝" w:date="2026-04-08T15:01:15Z"/>
          <w:rFonts w:ascii="仿宋_GB2312" w:hAnsi="仿宋_GB2312" w:eastAsia="仿宋_GB2312" w:cs="仿宋_GB2312"/>
          <w:b/>
          <w:bCs/>
          <w:sz w:val="32"/>
          <w:szCs w:val="32"/>
        </w:rPr>
      </w:pPr>
      <w:del w:id="12" w:author="浅蓝到深蓝" w:date="2026-04-08T15:01:15Z">
        <w:r>
          <w:rPr>
            <w:rFonts w:hint="eastAsia" w:ascii="仿宋_GB2312" w:hAnsi="仿宋_GB2312" w:eastAsia="仿宋_GB2312" w:cs="仿宋_GB2312"/>
            <w:b/>
            <w:bCs/>
            <w:sz w:val="32"/>
            <w:szCs w:val="32"/>
          </w:rPr>
          <w:delText>校团委：</w:delText>
        </w:r>
      </w:del>
    </w:p>
    <w:p w14:paraId="4D947C5B">
      <w:pPr>
        <w:ind w:firstLine="640" w:firstLineChars="200"/>
        <w:rPr>
          <w:del w:id="13" w:author="浅蓝到深蓝" w:date="2026-04-08T15:01:15Z"/>
          <w:rFonts w:ascii="仿宋_GB2312" w:hAnsi="仿宋_GB2312" w:eastAsia="仿宋_GB2312" w:cs="仿宋_GB2312"/>
          <w:sz w:val="32"/>
          <w:szCs w:val="32"/>
        </w:rPr>
      </w:pPr>
      <w:del w:id="14" w:author="浅蓝到深蓝" w:date="2026-04-08T15:01:15Z">
        <w:r>
          <w:rPr>
            <w:rFonts w:ascii="仿宋_GB2312" w:hAnsi="仿宋_GB2312" w:eastAsia="仿宋_GB2312" w:cs="仿宋_GB2312"/>
            <w:sz w:val="32"/>
            <w:szCs w:val="32"/>
          </w:rPr>
          <w:delText xml:space="preserve"> </w:delText>
        </w:r>
      </w:del>
      <w:del w:id="15" w:author="浅蓝到深蓝" w:date="2026-04-08T15:01:15Z">
        <w:r>
          <w:rPr>
            <w:rFonts w:hint="eastAsia" w:ascii="仿宋_GB2312" w:hAnsi="仿宋_GB2312" w:eastAsia="仿宋_GB2312" w:cs="仿宋_GB2312"/>
            <w:sz w:val="32"/>
            <w:szCs w:val="32"/>
          </w:rPr>
          <w:delText>作为（社团名称：</w:delText>
        </w:r>
      </w:del>
      <w:del w:id="16" w:author="浅蓝到深蓝" w:date="2026-04-08T15:01:15Z">
        <w:r>
          <w:rPr>
            <w:rFonts w:ascii="仿宋_GB2312" w:hAnsi="仿宋_GB2312" w:eastAsia="仿宋_GB2312" w:cs="仿宋_GB2312"/>
            <w:sz w:val="32"/>
            <w:szCs w:val="32"/>
            <w:u w:val="single"/>
          </w:rPr>
          <w:delText xml:space="preserve">        </w:delText>
        </w:r>
      </w:del>
      <w:del w:id="17" w:author="浅蓝到深蓝" w:date="2026-04-08T15:01:15Z">
        <w:r>
          <w:rPr>
            <w:rFonts w:hint="eastAsia" w:ascii="仿宋_GB2312" w:hAnsi="仿宋_GB2312" w:eastAsia="仿宋_GB2312" w:cs="仿宋_GB2312"/>
            <w:sz w:val="32"/>
            <w:szCs w:val="32"/>
          </w:rPr>
          <w:delText>）的业务指导单位，将会按照《安徽工程大学学生社团建设管理实施细则》相关规定要求，承担该学生社团健康发展的主体责任，担负对所负责学生社团日常活动的监督指导和社团成员教育管理责任，负责指导教师工作情况评价认定等。</w:delText>
        </w:r>
      </w:del>
    </w:p>
    <w:p w14:paraId="7C964E7A">
      <w:pPr>
        <w:ind w:firstLine="640" w:firstLineChars="200"/>
        <w:rPr>
          <w:del w:id="18" w:author="浅蓝到深蓝" w:date="2026-04-08T15:01:15Z"/>
          <w:rFonts w:ascii="仿宋_GB2312" w:hAnsi="仿宋_GB2312" w:eastAsia="仿宋_GB2312" w:cs="仿宋_GB2312"/>
          <w:sz w:val="32"/>
          <w:szCs w:val="32"/>
        </w:rPr>
      </w:pPr>
    </w:p>
    <w:p w14:paraId="4B5DC420">
      <w:pPr>
        <w:ind w:firstLine="640" w:firstLineChars="200"/>
        <w:rPr>
          <w:del w:id="19" w:author="浅蓝到深蓝" w:date="2026-04-08T15:01:15Z"/>
          <w:rFonts w:ascii="仿宋_GB2312" w:hAnsi="仿宋_GB2312" w:eastAsia="仿宋_GB2312" w:cs="仿宋_GB2312"/>
          <w:sz w:val="32"/>
          <w:szCs w:val="32"/>
        </w:rPr>
      </w:pPr>
      <w:del w:id="20" w:author="浅蓝到深蓝" w:date="2026-04-08T15:01:15Z">
        <w:r>
          <w:rPr>
            <w:rFonts w:ascii="仿宋_GB2312" w:hAnsi="仿宋_GB2312" w:eastAsia="仿宋_GB2312" w:cs="仿宋_GB2312"/>
            <w:sz w:val="32"/>
            <w:szCs w:val="32"/>
          </w:rPr>
          <w:delText xml:space="preserve">                       </w:delText>
        </w:r>
      </w:del>
      <w:del w:id="21" w:author="浅蓝到深蓝" w:date="2026-04-08T15:01:15Z">
        <w:r>
          <w:rPr>
            <w:rFonts w:hint="eastAsia" w:ascii="仿宋_GB2312" w:hAnsi="仿宋_GB2312" w:eastAsia="仿宋_GB2312" w:cs="仿宋_GB2312"/>
            <w:sz w:val="32"/>
            <w:szCs w:val="32"/>
          </w:rPr>
          <w:delText>业务指导单位（盖章）：</w:delText>
        </w:r>
      </w:del>
    </w:p>
    <w:p w14:paraId="4F2B5B47">
      <w:pPr>
        <w:ind w:firstLine="640" w:firstLineChars="200"/>
        <w:jc w:val="center"/>
        <w:rPr>
          <w:rFonts w:ascii="仿宋_GB2312" w:hAnsi="仿宋_GB2312" w:eastAsia="仿宋_GB2312" w:cs="仿宋_GB2312"/>
          <w:sz w:val="32"/>
          <w:szCs w:val="32"/>
        </w:rPr>
      </w:pPr>
      <w:del w:id="22" w:author="浅蓝到深蓝" w:date="2026-04-08T15:01:15Z">
        <w:r>
          <w:rPr>
            <w:rFonts w:hint="eastAsia" w:ascii="仿宋_GB2312" w:hAnsi="仿宋_GB2312" w:eastAsia="仿宋_GB2312" w:cs="仿宋_GB2312"/>
            <w:sz w:val="32"/>
            <w:szCs w:val="32"/>
          </w:rPr>
          <w:delText xml:space="preserve">    日期：</w:delText>
        </w:r>
      </w:de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浅蓝到深蓝">
    <w15:presenceInfo w15:providerId="WPS Office" w15:userId="3091071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MDc2ZTZlNDc0ZjQwM2RjYTlmYWZjM2ZiZDVhMTEifQ=="/>
  </w:docVars>
  <w:rsids>
    <w:rsidRoot w:val="00E522C5"/>
    <w:rsid w:val="0034409E"/>
    <w:rsid w:val="00863AE2"/>
    <w:rsid w:val="00975370"/>
    <w:rsid w:val="00A831B5"/>
    <w:rsid w:val="00BA7808"/>
    <w:rsid w:val="00D66DA5"/>
    <w:rsid w:val="00E522C5"/>
    <w:rsid w:val="00E54C77"/>
    <w:rsid w:val="3C044E28"/>
    <w:rsid w:val="497B7A98"/>
    <w:rsid w:val="7A676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501</Words>
  <Characters>505</Characters>
  <Lines>4</Lines>
  <Paragraphs>1</Paragraphs>
  <TotalTime>12</TotalTime>
  <ScaleCrop>false</ScaleCrop>
  <LinksUpToDate>false</LinksUpToDate>
  <CharactersWithSpaces>592</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2023-02-27T12:11:00Z</dcterms:created>
  <dc:creator>65103</dc:creator>
  <cp:lastModifiedBy>浅蓝到深蓝</cp:lastModifiedBy>
  <dcterms:modified xsi:type="dcterms:W3CDTF">2026-04-08T07:03:53Z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D901F360A57D4CFEA8CEB7C19B596659_13</vt:lpwstr>
  </property>
  <property fmtid="{D5CDD505-2E9C-101B-9397-08002B2CF9AE}" pid="4" name="KSOTemplateDocerSaveRecord">
    <vt:lpwstr>eyJoZGlkIjoiNjM3ODAzMDUyZDY1OWQ5ODVlZmQwOGFhYjg2ZDA4YzIiLCJ1c2VySWQiOiIxOTc4MzIwNjIifQ==</vt:lpwstr>
  </property>
</Properties>
</file>