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70" w:rsidRDefault="005B307A" w:rsidP="005B307A">
      <w:pPr>
        <w:spacing w:line="460" w:lineRule="exact"/>
        <w:ind w:right="980" w:firstLineChars="200" w:firstLine="560"/>
        <w:jc w:val="left"/>
        <w:rPr>
          <w:ins w:id="0" w:author="马晓琼" w:date="2022-04-14T13:25:00Z"/>
          <w:rFonts w:ascii="仿宋" w:eastAsia="仿宋" w:hAnsi="仿宋" w:cs="仿宋"/>
          <w:b/>
          <w:sz w:val="28"/>
          <w:szCs w:val="28"/>
        </w:rPr>
      </w:pPr>
      <w:r w:rsidRPr="005B307A">
        <w:rPr>
          <w:rFonts w:ascii="仿宋" w:eastAsia="仿宋" w:hAnsi="仿宋" w:cs="仿宋" w:hint="eastAsia"/>
          <w:sz w:val="28"/>
          <w:szCs w:val="28"/>
        </w:rPr>
        <w:t>附件1：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        </w:t>
      </w:r>
    </w:p>
    <w:p w:rsidR="005B307A" w:rsidRPr="00AE0A70" w:rsidRDefault="005B307A" w:rsidP="00AE0A70">
      <w:pPr>
        <w:spacing w:line="460" w:lineRule="exact"/>
        <w:ind w:right="980" w:firstLineChars="200" w:firstLine="643"/>
        <w:jc w:val="center"/>
        <w:rPr>
          <w:ins w:id="1" w:author="马晓琼" w:date="2022-04-14T13:25:00Z"/>
          <w:rFonts w:ascii="宋体" w:hAnsi="宋体" w:cs="仿宋"/>
          <w:b/>
          <w:sz w:val="32"/>
          <w:szCs w:val="32"/>
          <w:rPrChange w:id="2" w:author="马晓琼" w:date="2022-04-14T13:26:00Z">
            <w:rPr>
              <w:ins w:id="3" w:author="马晓琼" w:date="2022-04-14T13:25:00Z"/>
              <w:rFonts w:ascii="仿宋" w:eastAsia="仿宋" w:hAnsi="仿宋" w:cs="仿宋"/>
              <w:b/>
              <w:sz w:val="28"/>
              <w:szCs w:val="28"/>
            </w:rPr>
          </w:rPrChange>
        </w:rPr>
        <w:pPrChange w:id="4" w:author="马晓琼" w:date="2022-04-14T13:25:00Z">
          <w:pPr>
            <w:spacing w:line="460" w:lineRule="exact"/>
            <w:ind w:right="980" w:firstLineChars="200" w:firstLine="562"/>
            <w:jc w:val="left"/>
          </w:pPr>
        </w:pPrChange>
      </w:pPr>
      <w:r w:rsidRPr="00AE0A70">
        <w:rPr>
          <w:rFonts w:ascii="宋体" w:hAnsi="宋体" w:cs="仿宋" w:hint="eastAsia"/>
          <w:b/>
          <w:sz w:val="32"/>
          <w:szCs w:val="32"/>
          <w:rPrChange w:id="5" w:author="马晓琼" w:date="2022-04-14T13:26:00Z">
            <w:rPr>
              <w:rFonts w:ascii="仿宋" w:eastAsia="仿宋" w:hAnsi="仿宋" w:cs="仿宋" w:hint="eastAsia"/>
              <w:b/>
              <w:sz w:val="28"/>
              <w:szCs w:val="28"/>
            </w:rPr>
          </w:rPrChange>
        </w:rPr>
        <w:t>网页设计大赛的具体要求</w:t>
      </w:r>
    </w:p>
    <w:p w:rsidR="00AE0A70" w:rsidRPr="00AE0A70" w:rsidRDefault="00AE0A70" w:rsidP="00AE0A70">
      <w:pPr>
        <w:spacing w:line="460" w:lineRule="exact"/>
        <w:ind w:right="980" w:firstLineChars="200" w:firstLine="562"/>
        <w:jc w:val="center"/>
        <w:rPr>
          <w:rFonts w:ascii="仿宋" w:eastAsia="仿宋" w:hAnsi="仿宋" w:cs="仿宋" w:hint="eastAsia"/>
          <w:b/>
          <w:sz w:val="28"/>
          <w:szCs w:val="28"/>
        </w:rPr>
        <w:pPrChange w:id="6" w:author="马晓琼" w:date="2022-04-14T13:25:00Z">
          <w:pPr>
            <w:spacing w:line="460" w:lineRule="exact"/>
            <w:ind w:right="980" w:firstLineChars="200" w:firstLine="562"/>
            <w:jc w:val="left"/>
          </w:pPr>
        </w:pPrChange>
      </w:pPr>
    </w:p>
    <w:p w:rsidR="005B307A" w:rsidRPr="00AE0A70" w:rsidRDefault="005B307A" w:rsidP="005B307A">
      <w:pPr>
        <w:spacing w:line="360" w:lineRule="auto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  <w:rPrChange w:id="7" w:author="马晓琼" w:date="2022-04-14T13:26:00Z">
            <w:rPr>
              <w:rFonts w:ascii="仿宋" w:eastAsia="仿宋" w:hAnsi="仿宋" w:cs="仿宋"/>
              <w:sz w:val="28"/>
              <w:szCs w:val="28"/>
            </w:rPr>
          </w:rPrChange>
        </w:rPr>
      </w:pPr>
      <w:r w:rsidRPr="00AE0A70">
        <w:rPr>
          <w:rFonts w:ascii="仿宋" w:eastAsia="仿宋" w:hAnsi="仿宋" w:cs="仿宋" w:hint="eastAsia"/>
          <w:b/>
          <w:sz w:val="28"/>
          <w:szCs w:val="28"/>
          <w:rPrChange w:id="8" w:author="马晓琼" w:date="2022-04-14T13:26:00Z">
            <w:rPr>
              <w:rFonts w:ascii="仿宋" w:eastAsia="仿宋" w:hAnsi="仿宋" w:cs="仿宋" w:hint="eastAsia"/>
              <w:sz w:val="28"/>
              <w:szCs w:val="28"/>
            </w:rPr>
          </w:rPrChange>
        </w:rPr>
        <w:t>一、作品设计要求（评分细则）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1、内容（20分）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（1）内容健康、充实、积极向上 ,具有实用性、观赏性、普及性、艺术性，能清晰表达设计意图，语言文字有特色；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（2）对选材的把握及处理要符合内容的需要，切合主题，对选材阐述的深度要专业；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（3）浏览页面时不出现乱码，无因布局不合理而出现的表格错位情况。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2、架构（20分）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（1）架构设计美观、得体。页面内容清晰明了，文本、图案整齐美观，符合学院及各部门实际；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（2）布局合理。结构清晰、栏目布局合理，子页面与母页面方便返回访问，便于浏览查找；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（3）没有空链接和错误链接。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3、创意（20分）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（1）具有较强的个人或小组设计特色；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（2）内容定位要独到、有特色（如页面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中图片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或者flash为原创）。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4、技术（20分）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（1）运行速度：文档、图形最好经过优化以加快下载的速度；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（2）稳定性：指网页运行要通畅，网页链接不能有错误；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（3）技巧：指网页、动画、图片制作的技术含量及水平；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（4）作品是否在各种主流操作系统及浏览器环境下均能正常运行；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（5）安全性：作品是否能保证在运行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时数据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的安全。</w:t>
      </w:r>
    </w:p>
    <w:p w:rsidR="005B307A" w:rsidRPr="001E2C01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E2C01"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作品</w:t>
      </w:r>
      <w:r w:rsidRPr="001E2C01">
        <w:rPr>
          <w:rFonts w:ascii="仿宋" w:eastAsia="仿宋" w:hAnsi="仿宋" w:cs="仿宋" w:hint="eastAsia"/>
          <w:sz w:val="28"/>
          <w:szCs w:val="28"/>
        </w:rPr>
        <w:t>要求（20分）</w:t>
      </w:r>
    </w:p>
    <w:p w:rsidR="005B307A" w:rsidRPr="001E2C01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E2C01">
        <w:rPr>
          <w:rFonts w:ascii="仿宋" w:eastAsia="仿宋" w:hAnsi="仿宋" w:cs="仿宋" w:hint="eastAsia"/>
          <w:sz w:val="28"/>
          <w:szCs w:val="28"/>
        </w:rPr>
        <w:t>（1）图片使用</w:t>
      </w:r>
      <w:r w:rsidRPr="001E2C01">
        <w:rPr>
          <w:rFonts w:ascii="仿宋" w:eastAsia="仿宋" w:hAnsi="仿宋" w:cs="仿宋"/>
          <w:sz w:val="28"/>
          <w:szCs w:val="28"/>
        </w:rPr>
        <w:t>得当，网页内各元素搭配合理，色彩搭配</w:t>
      </w:r>
      <w:r w:rsidRPr="001E2C01">
        <w:rPr>
          <w:rFonts w:ascii="仿宋" w:eastAsia="仿宋" w:hAnsi="仿宋" w:cs="仿宋" w:hint="eastAsia"/>
          <w:sz w:val="28"/>
          <w:szCs w:val="28"/>
        </w:rPr>
        <w:t>协调</w:t>
      </w:r>
      <w:r w:rsidRPr="001E2C01">
        <w:rPr>
          <w:rFonts w:ascii="仿宋" w:eastAsia="仿宋" w:hAnsi="仿宋" w:cs="仿宋"/>
          <w:sz w:val="28"/>
          <w:szCs w:val="28"/>
        </w:rPr>
        <w:t>，页面美观。</w:t>
      </w:r>
    </w:p>
    <w:p w:rsidR="005B307A" w:rsidRPr="001E2C01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E2C01">
        <w:rPr>
          <w:rFonts w:ascii="仿宋" w:eastAsia="仿宋" w:hAnsi="仿宋" w:cs="仿宋" w:hint="eastAsia"/>
          <w:sz w:val="28"/>
          <w:szCs w:val="28"/>
        </w:rPr>
        <w:t>（2）具有交互设计，页面数量不限，内容充实。</w:t>
      </w:r>
    </w:p>
    <w:p w:rsidR="005B307A" w:rsidRPr="001E2C01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1E2C01">
        <w:rPr>
          <w:rFonts w:ascii="仿宋" w:eastAsia="仿宋" w:hAnsi="仿宋" w:cs="仿宋" w:hint="eastAsia"/>
          <w:sz w:val="28"/>
          <w:szCs w:val="28"/>
        </w:rPr>
        <w:t>（3）设计</w:t>
      </w:r>
      <w:r w:rsidRPr="001E2C01">
        <w:rPr>
          <w:rFonts w:ascii="仿宋" w:eastAsia="仿宋" w:hAnsi="仿宋" w:cs="仿宋"/>
          <w:sz w:val="28"/>
          <w:szCs w:val="28"/>
        </w:rPr>
        <w:t>风格独特，</w:t>
      </w:r>
      <w:r w:rsidRPr="001E2C01">
        <w:rPr>
          <w:rFonts w:ascii="仿宋" w:eastAsia="仿宋" w:hAnsi="仿宋" w:cs="仿宋" w:hint="eastAsia"/>
          <w:sz w:val="28"/>
          <w:szCs w:val="28"/>
        </w:rPr>
        <w:t>创意</w:t>
      </w:r>
      <w:r w:rsidRPr="001E2C01">
        <w:rPr>
          <w:rFonts w:ascii="仿宋" w:eastAsia="仿宋" w:hAnsi="仿宋" w:cs="仿宋"/>
          <w:sz w:val="28"/>
          <w:szCs w:val="28"/>
        </w:rPr>
        <w:t>新颖。</w:t>
      </w:r>
    </w:p>
    <w:p w:rsidR="005B307A" w:rsidRPr="00AE0A70" w:rsidRDefault="005B307A" w:rsidP="005B307A">
      <w:pPr>
        <w:spacing w:line="360" w:lineRule="auto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  <w:rPrChange w:id="9" w:author="马晓琼" w:date="2022-04-14T13:26:00Z">
            <w:rPr>
              <w:rFonts w:ascii="仿宋" w:eastAsia="仿宋" w:hAnsi="仿宋" w:cs="仿宋"/>
              <w:sz w:val="28"/>
              <w:szCs w:val="28"/>
            </w:rPr>
          </w:rPrChange>
        </w:rPr>
      </w:pPr>
      <w:r w:rsidRPr="00AE0A70">
        <w:rPr>
          <w:rFonts w:ascii="仿宋" w:eastAsia="仿宋" w:hAnsi="仿宋" w:cs="仿宋" w:hint="eastAsia"/>
          <w:b/>
          <w:sz w:val="28"/>
          <w:szCs w:val="28"/>
          <w:rPrChange w:id="10" w:author="马晓琼" w:date="2022-04-14T13:26:00Z">
            <w:rPr>
              <w:rFonts w:ascii="仿宋" w:eastAsia="仿宋" w:hAnsi="仿宋" w:cs="仿宋" w:hint="eastAsia"/>
              <w:sz w:val="28"/>
              <w:szCs w:val="28"/>
            </w:rPr>
          </w:rPrChange>
        </w:rPr>
        <w:t>二、作品提交办法: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（1）参赛者将作品以u盘的形式上交。对于JSP、ASP、PHP等网页后台技术请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详细将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作品所要求的软硬件环境以文档（直接存入作品u盘中命名为“环境”的文件夹内）形式一并上交，以确保网页的正常运行。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（2）每件投稿作品必须附上详细说明（直接存入作品u盘中命名为“作者”的文件夹内）：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A．作者真实姓名、所属学院和专业班级。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B．作品简介(包括作品名称、作品功能介绍、创作思路等)。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C．作者常用电子邮箱、详细联系地址、联系电话 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（3）作品u盘外面不允许作任何标志，以保证评比的公平、公正性。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（4）不按照以上规定提交作品将不予参加评奖。</w:t>
      </w:r>
    </w:p>
    <w:p w:rsidR="005B307A" w:rsidRPr="00AE0A70" w:rsidRDefault="005B307A" w:rsidP="005B307A">
      <w:pPr>
        <w:spacing w:line="360" w:lineRule="auto"/>
        <w:ind w:firstLineChars="200" w:firstLine="562"/>
        <w:jc w:val="left"/>
        <w:rPr>
          <w:rFonts w:ascii="仿宋" w:eastAsia="仿宋" w:hAnsi="仿宋" w:cs="仿宋"/>
          <w:b/>
          <w:sz w:val="28"/>
          <w:szCs w:val="28"/>
          <w:rPrChange w:id="11" w:author="马晓琼" w:date="2022-04-14T13:26:00Z">
            <w:rPr>
              <w:rFonts w:ascii="仿宋" w:eastAsia="仿宋" w:hAnsi="仿宋" w:cs="仿宋"/>
              <w:sz w:val="28"/>
              <w:szCs w:val="28"/>
            </w:rPr>
          </w:rPrChange>
        </w:rPr>
      </w:pPr>
      <w:bookmarkStart w:id="12" w:name="_GoBack"/>
      <w:r w:rsidRPr="00AE0A70">
        <w:rPr>
          <w:rFonts w:ascii="仿宋" w:eastAsia="仿宋" w:hAnsi="仿宋" w:cs="仿宋" w:hint="eastAsia"/>
          <w:b/>
          <w:sz w:val="28"/>
          <w:szCs w:val="28"/>
          <w:rPrChange w:id="13" w:author="马晓琼" w:date="2022-04-14T13:26:00Z">
            <w:rPr>
              <w:rFonts w:ascii="仿宋" w:eastAsia="仿宋" w:hAnsi="仿宋" w:cs="仿宋" w:hint="eastAsia"/>
              <w:sz w:val="28"/>
              <w:szCs w:val="28"/>
            </w:rPr>
          </w:rPrChange>
        </w:rPr>
        <w:lastRenderedPageBreak/>
        <w:t>三、有关本次比赛的补充说明</w:t>
      </w:r>
    </w:p>
    <w:bookmarkEnd w:id="12"/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（1）要求至少要有一个首页，五个以上内页。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（2）为保证参赛作品的质量关，确保比赛的公正合理，主办单位将邀请有关单位专家进行评审。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（3）所有参赛选手必须是参赛作品的合法拥有者，具有自主版权，并负相应的法律责任，严禁抄袭他人作品！对于舞弊或抄袭他人作品者，主办方将给予通报批评和相关处罚。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（4）主办方有权在有关网站和新闻媒体的宣传中使用参赛作品,但不占有作品版权。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（5）本次比赛中的参赛作品均有可能成为各系部主页的正式主页，各系部及作者本人对此作品享有版权。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（6）请参赛者自行保留原稿，来稿一律不退。</w:t>
      </w:r>
    </w:p>
    <w:p w:rsidR="005B307A" w:rsidRDefault="005B307A" w:rsidP="005B307A">
      <w:pPr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（7）确保能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在谷歌浏览器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运行成功。</w:t>
      </w:r>
    </w:p>
    <w:p w:rsidR="005E104B" w:rsidRPr="005B307A" w:rsidRDefault="005E104B" w:rsidP="005B307A">
      <w:pPr>
        <w:spacing w:beforeLines="50" w:before="156" w:afterLines="50" w:after="156" w:line="500" w:lineRule="exact"/>
        <w:rPr>
          <w:rFonts w:ascii="仿宋" w:eastAsia="仿宋" w:hAnsi="仿宋" w:cs="仿宋"/>
          <w:b/>
          <w:sz w:val="24"/>
        </w:rPr>
      </w:pPr>
    </w:p>
    <w:sectPr w:rsidR="005E104B" w:rsidRPr="005B307A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马晓琼">
    <w15:presenceInfo w15:providerId="Windows Live" w15:userId="d7089b000b7bf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7A"/>
    <w:rsid w:val="00000332"/>
    <w:rsid w:val="00000FAC"/>
    <w:rsid w:val="00001A0F"/>
    <w:rsid w:val="00002143"/>
    <w:rsid w:val="00002ACD"/>
    <w:rsid w:val="000038B3"/>
    <w:rsid w:val="00003D2B"/>
    <w:rsid w:val="00004F27"/>
    <w:rsid w:val="0000559A"/>
    <w:rsid w:val="000071BB"/>
    <w:rsid w:val="00007E0A"/>
    <w:rsid w:val="000103ED"/>
    <w:rsid w:val="000117E9"/>
    <w:rsid w:val="00013B9D"/>
    <w:rsid w:val="00017498"/>
    <w:rsid w:val="00017BEF"/>
    <w:rsid w:val="000202AE"/>
    <w:rsid w:val="00020795"/>
    <w:rsid w:val="000217E1"/>
    <w:rsid w:val="00022698"/>
    <w:rsid w:val="0002285F"/>
    <w:rsid w:val="00022E30"/>
    <w:rsid w:val="00022F2B"/>
    <w:rsid w:val="00024505"/>
    <w:rsid w:val="0002580F"/>
    <w:rsid w:val="00026222"/>
    <w:rsid w:val="00026765"/>
    <w:rsid w:val="0002687D"/>
    <w:rsid w:val="0002778F"/>
    <w:rsid w:val="00027D05"/>
    <w:rsid w:val="00032AF5"/>
    <w:rsid w:val="00036968"/>
    <w:rsid w:val="000369E9"/>
    <w:rsid w:val="00037174"/>
    <w:rsid w:val="00037852"/>
    <w:rsid w:val="00040EE4"/>
    <w:rsid w:val="00041BD4"/>
    <w:rsid w:val="00042F83"/>
    <w:rsid w:val="00043A26"/>
    <w:rsid w:val="0004592C"/>
    <w:rsid w:val="00045F55"/>
    <w:rsid w:val="00046157"/>
    <w:rsid w:val="00046667"/>
    <w:rsid w:val="00046C25"/>
    <w:rsid w:val="00050086"/>
    <w:rsid w:val="00050CBB"/>
    <w:rsid w:val="000512D2"/>
    <w:rsid w:val="00051F49"/>
    <w:rsid w:val="0005255F"/>
    <w:rsid w:val="00052D8B"/>
    <w:rsid w:val="00053820"/>
    <w:rsid w:val="00053892"/>
    <w:rsid w:val="00053E22"/>
    <w:rsid w:val="00055966"/>
    <w:rsid w:val="00055AC2"/>
    <w:rsid w:val="00055C32"/>
    <w:rsid w:val="00055DB6"/>
    <w:rsid w:val="0006184C"/>
    <w:rsid w:val="00061914"/>
    <w:rsid w:val="0006271A"/>
    <w:rsid w:val="00064D89"/>
    <w:rsid w:val="00064D8D"/>
    <w:rsid w:val="0006520C"/>
    <w:rsid w:val="00065C44"/>
    <w:rsid w:val="000676B3"/>
    <w:rsid w:val="00067B91"/>
    <w:rsid w:val="000701E5"/>
    <w:rsid w:val="00070FA9"/>
    <w:rsid w:val="000716CA"/>
    <w:rsid w:val="00072127"/>
    <w:rsid w:val="000737C2"/>
    <w:rsid w:val="000744C2"/>
    <w:rsid w:val="0007460A"/>
    <w:rsid w:val="00074CAF"/>
    <w:rsid w:val="000754F7"/>
    <w:rsid w:val="00075A4B"/>
    <w:rsid w:val="00077884"/>
    <w:rsid w:val="00077FFB"/>
    <w:rsid w:val="00080959"/>
    <w:rsid w:val="00080C00"/>
    <w:rsid w:val="0008154D"/>
    <w:rsid w:val="00083928"/>
    <w:rsid w:val="00083A7B"/>
    <w:rsid w:val="00085328"/>
    <w:rsid w:val="0008573A"/>
    <w:rsid w:val="000864BF"/>
    <w:rsid w:val="000878E1"/>
    <w:rsid w:val="00090E1A"/>
    <w:rsid w:val="00091DC0"/>
    <w:rsid w:val="000931F8"/>
    <w:rsid w:val="00093A65"/>
    <w:rsid w:val="00094103"/>
    <w:rsid w:val="00096190"/>
    <w:rsid w:val="0009707C"/>
    <w:rsid w:val="0009733F"/>
    <w:rsid w:val="00097F37"/>
    <w:rsid w:val="000A12B0"/>
    <w:rsid w:val="000A32A6"/>
    <w:rsid w:val="000A3D3B"/>
    <w:rsid w:val="000A4037"/>
    <w:rsid w:val="000A4E87"/>
    <w:rsid w:val="000A5EAA"/>
    <w:rsid w:val="000A61E4"/>
    <w:rsid w:val="000A699A"/>
    <w:rsid w:val="000A70C3"/>
    <w:rsid w:val="000B036A"/>
    <w:rsid w:val="000B0ED7"/>
    <w:rsid w:val="000B1085"/>
    <w:rsid w:val="000B12F4"/>
    <w:rsid w:val="000B143E"/>
    <w:rsid w:val="000B17C7"/>
    <w:rsid w:val="000B3079"/>
    <w:rsid w:val="000B68A9"/>
    <w:rsid w:val="000B6BD7"/>
    <w:rsid w:val="000C21BB"/>
    <w:rsid w:val="000C3790"/>
    <w:rsid w:val="000C3F9E"/>
    <w:rsid w:val="000C47F2"/>
    <w:rsid w:val="000C4AD1"/>
    <w:rsid w:val="000D0A7C"/>
    <w:rsid w:val="000D0DF2"/>
    <w:rsid w:val="000D1B23"/>
    <w:rsid w:val="000D1CD5"/>
    <w:rsid w:val="000D2F73"/>
    <w:rsid w:val="000D67A4"/>
    <w:rsid w:val="000D6813"/>
    <w:rsid w:val="000D6E6D"/>
    <w:rsid w:val="000D7972"/>
    <w:rsid w:val="000D7A7D"/>
    <w:rsid w:val="000E13A8"/>
    <w:rsid w:val="000E64F2"/>
    <w:rsid w:val="000F08DD"/>
    <w:rsid w:val="000F0F06"/>
    <w:rsid w:val="000F2359"/>
    <w:rsid w:val="000F41C2"/>
    <w:rsid w:val="000F48EE"/>
    <w:rsid w:val="000F5662"/>
    <w:rsid w:val="000F58FF"/>
    <w:rsid w:val="000F66A9"/>
    <w:rsid w:val="000F6937"/>
    <w:rsid w:val="000F6A88"/>
    <w:rsid w:val="00100CD9"/>
    <w:rsid w:val="00101985"/>
    <w:rsid w:val="001023E4"/>
    <w:rsid w:val="001024DF"/>
    <w:rsid w:val="001025ED"/>
    <w:rsid w:val="001028A5"/>
    <w:rsid w:val="001030DB"/>
    <w:rsid w:val="00103D69"/>
    <w:rsid w:val="00104984"/>
    <w:rsid w:val="00104AAE"/>
    <w:rsid w:val="00105C0B"/>
    <w:rsid w:val="00106878"/>
    <w:rsid w:val="0010710D"/>
    <w:rsid w:val="0010795A"/>
    <w:rsid w:val="00110933"/>
    <w:rsid w:val="00111173"/>
    <w:rsid w:val="001116E8"/>
    <w:rsid w:val="00112790"/>
    <w:rsid w:val="00112E03"/>
    <w:rsid w:val="00113FF4"/>
    <w:rsid w:val="0011417A"/>
    <w:rsid w:val="001141BB"/>
    <w:rsid w:val="001144C6"/>
    <w:rsid w:val="00114FD3"/>
    <w:rsid w:val="00115537"/>
    <w:rsid w:val="00115A31"/>
    <w:rsid w:val="00117741"/>
    <w:rsid w:val="00117B08"/>
    <w:rsid w:val="00120489"/>
    <w:rsid w:val="00120F32"/>
    <w:rsid w:val="001230E2"/>
    <w:rsid w:val="0012344E"/>
    <w:rsid w:val="001237B4"/>
    <w:rsid w:val="00124BF5"/>
    <w:rsid w:val="00126CD5"/>
    <w:rsid w:val="00127ABA"/>
    <w:rsid w:val="00130168"/>
    <w:rsid w:val="001301DB"/>
    <w:rsid w:val="0013102C"/>
    <w:rsid w:val="00131241"/>
    <w:rsid w:val="00131711"/>
    <w:rsid w:val="00132CB6"/>
    <w:rsid w:val="00133076"/>
    <w:rsid w:val="00133AF0"/>
    <w:rsid w:val="001346EC"/>
    <w:rsid w:val="001362E1"/>
    <w:rsid w:val="00136A5F"/>
    <w:rsid w:val="00137211"/>
    <w:rsid w:val="0013755D"/>
    <w:rsid w:val="001404C5"/>
    <w:rsid w:val="00140DC3"/>
    <w:rsid w:val="00141472"/>
    <w:rsid w:val="00141901"/>
    <w:rsid w:val="00142D23"/>
    <w:rsid w:val="001435EE"/>
    <w:rsid w:val="00143A51"/>
    <w:rsid w:val="00144037"/>
    <w:rsid w:val="00144D56"/>
    <w:rsid w:val="00145598"/>
    <w:rsid w:val="00145E07"/>
    <w:rsid w:val="00147354"/>
    <w:rsid w:val="001516A0"/>
    <w:rsid w:val="00151B13"/>
    <w:rsid w:val="001520F9"/>
    <w:rsid w:val="001547E9"/>
    <w:rsid w:val="00154888"/>
    <w:rsid w:val="00154D17"/>
    <w:rsid w:val="00154DAB"/>
    <w:rsid w:val="00155ECF"/>
    <w:rsid w:val="00156778"/>
    <w:rsid w:val="001569E0"/>
    <w:rsid w:val="00156ACA"/>
    <w:rsid w:val="00157224"/>
    <w:rsid w:val="001572C1"/>
    <w:rsid w:val="00161381"/>
    <w:rsid w:val="00161614"/>
    <w:rsid w:val="00161642"/>
    <w:rsid w:val="001635ED"/>
    <w:rsid w:val="001637F7"/>
    <w:rsid w:val="00163A08"/>
    <w:rsid w:val="00163A10"/>
    <w:rsid w:val="00163B8E"/>
    <w:rsid w:val="00164A27"/>
    <w:rsid w:val="00166399"/>
    <w:rsid w:val="00167A9A"/>
    <w:rsid w:val="00167B24"/>
    <w:rsid w:val="0017124B"/>
    <w:rsid w:val="0017155F"/>
    <w:rsid w:val="00171CBD"/>
    <w:rsid w:val="00172288"/>
    <w:rsid w:val="00172EF7"/>
    <w:rsid w:val="0017312F"/>
    <w:rsid w:val="00173267"/>
    <w:rsid w:val="001737F0"/>
    <w:rsid w:val="0017388F"/>
    <w:rsid w:val="00174A89"/>
    <w:rsid w:val="001776AB"/>
    <w:rsid w:val="0017787E"/>
    <w:rsid w:val="00182D86"/>
    <w:rsid w:val="00183DC2"/>
    <w:rsid w:val="001859F9"/>
    <w:rsid w:val="00186467"/>
    <w:rsid w:val="00186E7D"/>
    <w:rsid w:val="00187E54"/>
    <w:rsid w:val="001902E3"/>
    <w:rsid w:val="00191C0D"/>
    <w:rsid w:val="00192D81"/>
    <w:rsid w:val="00192E55"/>
    <w:rsid w:val="00193621"/>
    <w:rsid w:val="0019421A"/>
    <w:rsid w:val="00194B74"/>
    <w:rsid w:val="00194CD0"/>
    <w:rsid w:val="00195967"/>
    <w:rsid w:val="00195BCB"/>
    <w:rsid w:val="00197AD1"/>
    <w:rsid w:val="001A09EE"/>
    <w:rsid w:val="001A256C"/>
    <w:rsid w:val="001A2690"/>
    <w:rsid w:val="001A37A3"/>
    <w:rsid w:val="001A5A1D"/>
    <w:rsid w:val="001A7FE7"/>
    <w:rsid w:val="001B045E"/>
    <w:rsid w:val="001B0B25"/>
    <w:rsid w:val="001B16F4"/>
    <w:rsid w:val="001B1726"/>
    <w:rsid w:val="001B1B72"/>
    <w:rsid w:val="001B27F2"/>
    <w:rsid w:val="001B2CCC"/>
    <w:rsid w:val="001B2CEF"/>
    <w:rsid w:val="001B39EA"/>
    <w:rsid w:val="001B46A2"/>
    <w:rsid w:val="001B6471"/>
    <w:rsid w:val="001B6F7C"/>
    <w:rsid w:val="001B7797"/>
    <w:rsid w:val="001B7BAD"/>
    <w:rsid w:val="001C31FA"/>
    <w:rsid w:val="001C4672"/>
    <w:rsid w:val="001C54E8"/>
    <w:rsid w:val="001C606E"/>
    <w:rsid w:val="001C6EF2"/>
    <w:rsid w:val="001C783D"/>
    <w:rsid w:val="001D08F0"/>
    <w:rsid w:val="001D147F"/>
    <w:rsid w:val="001D1513"/>
    <w:rsid w:val="001D1663"/>
    <w:rsid w:val="001D22A0"/>
    <w:rsid w:val="001D22EE"/>
    <w:rsid w:val="001D2374"/>
    <w:rsid w:val="001D321B"/>
    <w:rsid w:val="001D33EF"/>
    <w:rsid w:val="001D3BAD"/>
    <w:rsid w:val="001D3FD3"/>
    <w:rsid w:val="001D40DB"/>
    <w:rsid w:val="001D42E5"/>
    <w:rsid w:val="001D4CA1"/>
    <w:rsid w:val="001D5D3C"/>
    <w:rsid w:val="001D7775"/>
    <w:rsid w:val="001D7B9C"/>
    <w:rsid w:val="001E166C"/>
    <w:rsid w:val="001E1C89"/>
    <w:rsid w:val="001E2B78"/>
    <w:rsid w:val="001E2C59"/>
    <w:rsid w:val="001E47CE"/>
    <w:rsid w:val="001E6ADA"/>
    <w:rsid w:val="001E6C31"/>
    <w:rsid w:val="001E6FFE"/>
    <w:rsid w:val="001E778E"/>
    <w:rsid w:val="001F11AA"/>
    <w:rsid w:val="001F24E6"/>
    <w:rsid w:val="001F31C7"/>
    <w:rsid w:val="001F41A2"/>
    <w:rsid w:val="001F4B97"/>
    <w:rsid w:val="001F4DA9"/>
    <w:rsid w:val="001F51CF"/>
    <w:rsid w:val="001F57BE"/>
    <w:rsid w:val="001F5803"/>
    <w:rsid w:val="001F5AC2"/>
    <w:rsid w:val="001F5CB8"/>
    <w:rsid w:val="001F69F1"/>
    <w:rsid w:val="001F6FBE"/>
    <w:rsid w:val="001F7020"/>
    <w:rsid w:val="001F7CD4"/>
    <w:rsid w:val="00200B77"/>
    <w:rsid w:val="00201F80"/>
    <w:rsid w:val="002028FA"/>
    <w:rsid w:val="00202B95"/>
    <w:rsid w:val="00204147"/>
    <w:rsid w:val="00205AA8"/>
    <w:rsid w:val="0020693D"/>
    <w:rsid w:val="00206A46"/>
    <w:rsid w:val="00206C8E"/>
    <w:rsid w:val="00206E4A"/>
    <w:rsid w:val="00207D01"/>
    <w:rsid w:val="00210BE9"/>
    <w:rsid w:val="00211B6E"/>
    <w:rsid w:val="00212970"/>
    <w:rsid w:val="00212CDD"/>
    <w:rsid w:val="002140AD"/>
    <w:rsid w:val="0021452E"/>
    <w:rsid w:val="00217DE2"/>
    <w:rsid w:val="002202AD"/>
    <w:rsid w:val="0022478D"/>
    <w:rsid w:val="002253ED"/>
    <w:rsid w:val="002255AB"/>
    <w:rsid w:val="00225D01"/>
    <w:rsid w:val="00226127"/>
    <w:rsid w:val="00230188"/>
    <w:rsid w:val="00230460"/>
    <w:rsid w:val="002314B6"/>
    <w:rsid w:val="00231E59"/>
    <w:rsid w:val="00232006"/>
    <w:rsid w:val="00233EDC"/>
    <w:rsid w:val="00233F53"/>
    <w:rsid w:val="00234B40"/>
    <w:rsid w:val="002404BA"/>
    <w:rsid w:val="0024121D"/>
    <w:rsid w:val="00241936"/>
    <w:rsid w:val="00241F4C"/>
    <w:rsid w:val="00243C91"/>
    <w:rsid w:val="002455F8"/>
    <w:rsid w:val="00245BAF"/>
    <w:rsid w:val="00250690"/>
    <w:rsid w:val="00250AFA"/>
    <w:rsid w:val="00252C69"/>
    <w:rsid w:val="00252FC7"/>
    <w:rsid w:val="00253480"/>
    <w:rsid w:val="00253AB8"/>
    <w:rsid w:val="00253D76"/>
    <w:rsid w:val="0025441C"/>
    <w:rsid w:val="0025592F"/>
    <w:rsid w:val="00256055"/>
    <w:rsid w:val="002566AC"/>
    <w:rsid w:val="002616EC"/>
    <w:rsid w:val="0026239A"/>
    <w:rsid w:val="00262FDB"/>
    <w:rsid w:val="00263198"/>
    <w:rsid w:val="00263514"/>
    <w:rsid w:val="002642BF"/>
    <w:rsid w:val="002654F2"/>
    <w:rsid w:val="00265FAD"/>
    <w:rsid w:val="0026673E"/>
    <w:rsid w:val="00267512"/>
    <w:rsid w:val="002678CB"/>
    <w:rsid w:val="002706D0"/>
    <w:rsid w:val="00273B88"/>
    <w:rsid w:val="00273F0F"/>
    <w:rsid w:val="0027592D"/>
    <w:rsid w:val="002761A6"/>
    <w:rsid w:val="00276210"/>
    <w:rsid w:val="00277C18"/>
    <w:rsid w:val="002804BC"/>
    <w:rsid w:val="0028182C"/>
    <w:rsid w:val="002833F6"/>
    <w:rsid w:val="002836C5"/>
    <w:rsid w:val="00284854"/>
    <w:rsid w:val="00286435"/>
    <w:rsid w:val="00286957"/>
    <w:rsid w:val="00286BE4"/>
    <w:rsid w:val="00287E95"/>
    <w:rsid w:val="0029167F"/>
    <w:rsid w:val="0029201B"/>
    <w:rsid w:val="00293A6B"/>
    <w:rsid w:val="00294BF1"/>
    <w:rsid w:val="00295924"/>
    <w:rsid w:val="00295BB9"/>
    <w:rsid w:val="00296A25"/>
    <w:rsid w:val="002A0302"/>
    <w:rsid w:val="002A1061"/>
    <w:rsid w:val="002A23D7"/>
    <w:rsid w:val="002A4262"/>
    <w:rsid w:val="002A4657"/>
    <w:rsid w:val="002A4A81"/>
    <w:rsid w:val="002A55AE"/>
    <w:rsid w:val="002A7F42"/>
    <w:rsid w:val="002B0486"/>
    <w:rsid w:val="002B1459"/>
    <w:rsid w:val="002B1AF9"/>
    <w:rsid w:val="002B1C39"/>
    <w:rsid w:val="002B2A4B"/>
    <w:rsid w:val="002B2ED2"/>
    <w:rsid w:val="002B321B"/>
    <w:rsid w:val="002B4B60"/>
    <w:rsid w:val="002B676C"/>
    <w:rsid w:val="002C0146"/>
    <w:rsid w:val="002C0423"/>
    <w:rsid w:val="002C042F"/>
    <w:rsid w:val="002C0DE9"/>
    <w:rsid w:val="002C1F5D"/>
    <w:rsid w:val="002C2D08"/>
    <w:rsid w:val="002C354F"/>
    <w:rsid w:val="002C36B4"/>
    <w:rsid w:val="002C5E46"/>
    <w:rsid w:val="002C6214"/>
    <w:rsid w:val="002C6D61"/>
    <w:rsid w:val="002C76C7"/>
    <w:rsid w:val="002C7895"/>
    <w:rsid w:val="002D06BD"/>
    <w:rsid w:val="002D0FEC"/>
    <w:rsid w:val="002D3B7E"/>
    <w:rsid w:val="002D3FC1"/>
    <w:rsid w:val="002D40E1"/>
    <w:rsid w:val="002E0F6A"/>
    <w:rsid w:val="002E12C3"/>
    <w:rsid w:val="002E146B"/>
    <w:rsid w:val="002E4C52"/>
    <w:rsid w:val="002E4CB2"/>
    <w:rsid w:val="002E5CAC"/>
    <w:rsid w:val="002E7F93"/>
    <w:rsid w:val="002F0B91"/>
    <w:rsid w:val="002F11A5"/>
    <w:rsid w:val="002F165F"/>
    <w:rsid w:val="002F2A94"/>
    <w:rsid w:val="002F2E06"/>
    <w:rsid w:val="002F378D"/>
    <w:rsid w:val="002F3E99"/>
    <w:rsid w:val="002F423E"/>
    <w:rsid w:val="002F4494"/>
    <w:rsid w:val="002F4797"/>
    <w:rsid w:val="002F47E2"/>
    <w:rsid w:val="002F5D6E"/>
    <w:rsid w:val="002F66D4"/>
    <w:rsid w:val="002F6C79"/>
    <w:rsid w:val="002F73D4"/>
    <w:rsid w:val="002F7961"/>
    <w:rsid w:val="00300056"/>
    <w:rsid w:val="0030252E"/>
    <w:rsid w:val="00302FB1"/>
    <w:rsid w:val="00303738"/>
    <w:rsid w:val="00304AB3"/>
    <w:rsid w:val="003053B2"/>
    <w:rsid w:val="00307BAD"/>
    <w:rsid w:val="003106CA"/>
    <w:rsid w:val="003111BB"/>
    <w:rsid w:val="00312375"/>
    <w:rsid w:val="0031378B"/>
    <w:rsid w:val="00314734"/>
    <w:rsid w:val="00315B44"/>
    <w:rsid w:val="003171ED"/>
    <w:rsid w:val="00317B1D"/>
    <w:rsid w:val="003207C9"/>
    <w:rsid w:val="00320ABD"/>
    <w:rsid w:val="00321E9E"/>
    <w:rsid w:val="00323E41"/>
    <w:rsid w:val="00324046"/>
    <w:rsid w:val="00324EB8"/>
    <w:rsid w:val="00325137"/>
    <w:rsid w:val="0032524C"/>
    <w:rsid w:val="003254E1"/>
    <w:rsid w:val="00325E0B"/>
    <w:rsid w:val="003265EE"/>
    <w:rsid w:val="003276FB"/>
    <w:rsid w:val="003302ED"/>
    <w:rsid w:val="0033105F"/>
    <w:rsid w:val="0033175C"/>
    <w:rsid w:val="00331DD4"/>
    <w:rsid w:val="00332C9E"/>
    <w:rsid w:val="00333EC8"/>
    <w:rsid w:val="003345B4"/>
    <w:rsid w:val="00334B37"/>
    <w:rsid w:val="00334EB6"/>
    <w:rsid w:val="003357AB"/>
    <w:rsid w:val="00335F1C"/>
    <w:rsid w:val="003364B9"/>
    <w:rsid w:val="00336E22"/>
    <w:rsid w:val="00336FB3"/>
    <w:rsid w:val="003372EE"/>
    <w:rsid w:val="00340DFD"/>
    <w:rsid w:val="003415AD"/>
    <w:rsid w:val="003421B3"/>
    <w:rsid w:val="003428A4"/>
    <w:rsid w:val="0034305A"/>
    <w:rsid w:val="003436A3"/>
    <w:rsid w:val="00343789"/>
    <w:rsid w:val="00347DE7"/>
    <w:rsid w:val="00350D60"/>
    <w:rsid w:val="003540EC"/>
    <w:rsid w:val="003545DE"/>
    <w:rsid w:val="0035530D"/>
    <w:rsid w:val="00355711"/>
    <w:rsid w:val="00355C75"/>
    <w:rsid w:val="00356834"/>
    <w:rsid w:val="003568C2"/>
    <w:rsid w:val="00356CCC"/>
    <w:rsid w:val="00357BA6"/>
    <w:rsid w:val="00360752"/>
    <w:rsid w:val="003612F0"/>
    <w:rsid w:val="00363293"/>
    <w:rsid w:val="003638E5"/>
    <w:rsid w:val="00363FA4"/>
    <w:rsid w:val="00364781"/>
    <w:rsid w:val="003648A1"/>
    <w:rsid w:val="00365F9F"/>
    <w:rsid w:val="003660B8"/>
    <w:rsid w:val="0037009D"/>
    <w:rsid w:val="00370516"/>
    <w:rsid w:val="003711B8"/>
    <w:rsid w:val="00372560"/>
    <w:rsid w:val="00372593"/>
    <w:rsid w:val="003729A1"/>
    <w:rsid w:val="00373DCF"/>
    <w:rsid w:val="00374599"/>
    <w:rsid w:val="00374A2A"/>
    <w:rsid w:val="00374FAC"/>
    <w:rsid w:val="00376C80"/>
    <w:rsid w:val="00380C63"/>
    <w:rsid w:val="00381E8B"/>
    <w:rsid w:val="0038226B"/>
    <w:rsid w:val="00383611"/>
    <w:rsid w:val="003836B5"/>
    <w:rsid w:val="00383952"/>
    <w:rsid w:val="00383AF0"/>
    <w:rsid w:val="003857A2"/>
    <w:rsid w:val="00385B08"/>
    <w:rsid w:val="003864C0"/>
    <w:rsid w:val="00386F9E"/>
    <w:rsid w:val="00390B95"/>
    <w:rsid w:val="00392BAA"/>
    <w:rsid w:val="003939C0"/>
    <w:rsid w:val="00394B75"/>
    <w:rsid w:val="00395A8B"/>
    <w:rsid w:val="00396053"/>
    <w:rsid w:val="00396DF3"/>
    <w:rsid w:val="00397360"/>
    <w:rsid w:val="00397390"/>
    <w:rsid w:val="0039761C"/>
    <w:rsid w:val="003A0DB9"/>
    <w:rsid w:val="003A21F6"/>
    <w:rsid w:val="003A26F6"/>
    <w:rsid w:val="003A2FA2"/>
    <w:rsid w:val="003A3441"/>
    <w:rsid w:val="003A3A99"/>
    <w:rsid w:val="003A575E"/>
    <w:rsid w:val="003A704C"/>
    <w:rsid w:val="003A7E55"/>
    <w:rsid w:val="003A7FED"/>
    <w:rsid w:val="003B007D"/>
    <w:rsid w:val="003B0537"/>
    <w:rsid w:val="003B2952"/>
    <w:rsid w:val="003B452C"/>
    <w:rsid w:val="003B470F"/>
    <w:rsid w:val="003B4ABB"/>
    <w:rsid w:val="003B6593"/>
    <w:rsid w:val="003B6A48"/>
    <w:rsid w:val="003B6A4D"/>
    <w:rsid w:val="003B72BF"/>
    <w:rsid w:val="003B7BAD"/>
    <w:rsid w:val="003C0256"/>
    <w:rsid w:val="003C0369"/>
    <w:rsid w:val="003C0450"/>
    <w:rsid w:val="003C0F89"/>
    <w:rsid w:val="003C161C"/>
    <w:rsid w:val="003C1FB6"/>
    <w:rsid w:val="003C24D7"/>
    <w:rsid w:val="003C5128"/>
    <w:rsid w:val="003C66B6"/>
    <w:rsid w:val="003C684A"/>
    <w:rsid w:val="003C7153"/>
    <w:rsid w:val="003C77E0"/>
    <w:rsid w:val="003D03F9"/>
    <w:rsid w:val="003D0A36"/>
    <w:rsid w:val="003D3483"/>
    <w:rsid w:val="003D395A"/>
    <w:rsid w:val="003D3A4D"/>
    <w:rsid w:val="003D3BA2"/>
    <w:rsid w:val="003D43EE"/>
    <w:rsid w:val="003D5B40"/>
    <w:rsid w:val="003D7685"/>
    <w:rsid w:val="003E00C5"/>
    <w:rsid w:val="003E0BF4"/>
    <w:rsid w:val="003E1A15"/>
    <w:rsid w:val="003E4A49"/>
    <w:rsid w:val="003E55F3"/>
    <w:rsid w:val="003E6BD3"/>
    <w:rsid w:val="003E6D5D"/>
    <w:rsid w:val="003F0451"/>
    <w:rsid w:val="003F0941"/>
    <w:rsid w:val="003F1CE0"/>
    <w:rsid w:val="003F2F3E"/>
    <w:rsid w:val="003F3AD1"/>
    <w:rsid w:val="003F3FA1"/>
    <w:rsid w:val="003F42AE"/>
    <w:rsid w:val="003F6662"/>
    <w:rsid w:val="003F66DD"/>
    <w:rsid w:val="003F6F9F"/>
    <w:rsid w:val="003F76B4"/>
    <w:rsid w:val="003F7CDD"/>
    <w:rsid w:val="0040025B"/>
    <w:rsid w:val="00400A83"/>
    <w:rsid w:val="004014AE"/>
    <w:rsid w:val="00402B20"/>
    <w:rsid w:val="0040542F"/>
    <w:rsid w:val="004064C4"/>
    <w:rsid w:val="00406D65"/>
    <w:rsid w:val="00407265"/>
    <w:rsid w:val="004073A9"/>
    <w:rsid w:val="0040784C"/>
    <w:rsid w:val="00407A6C"/>
    <w:rsid w:val="00410973"/>
    <w:rsid w:val="00410AE8"/>
    <w:rsid w:val="00410CEB"/>
    <w:rsid w:val="00410DDD"/>
    <w:rsid w:val="00411523"/>
    <w:rsid w:val="004125E6"/>
    <w:rsid w:val="004128AF"/>
    <w:rsid w:val="00412D8B"/>
    <w:rsid w:val="004139AA"/>
    <w:rsid w:val="00415599"/>
    <w:rsid w:val="00415EB9"/>
    <w:rsid w:val="00416E00"/>
    <w:rsid w:val="00417A71"/>
    <w:rsid w:val="00420738"/>
    <w:rsid w:val="00424FE1"/>
    <w:rsid w:val="00425510"/>
    <w:rsid w:val="004261B6"/>
    <w:rsid w:val="00427B9F"/>
    <w:rsid w:val="00430029"/>
    <w:rsid w:val="0043074E"/>
    <w:rsid w:val="00433447"/>
    <w:rsid w:val="004336B0"/>
    <w:rsid w:val="00434418"/>
    <w:rsid w:val="00434993"/>
    <w:rsid w:val="004356AC"/>
    <w:rsid w:val="004359AA"/>
    <w:rsid w:val="00435A77"/>
    <w:rsid w:val="00436758"/>
    <w:rsid w:val="00436FAD"/>
    <w:rsid w:val="0043757F"/>
    <w:rsid w:val="00437A6D"/>
    <w:rsid w:val="00437E52"/>
    <w:rsid w:val="00440E67"/>
    <w:rsid w:val="00440EFC"/>
    <w:rsid w:val="004412A8"/>
    <w:rsid w:val="00441F6A"/>
    <w:rsid w:val="00442682"/>
    <w:rsid w:val="00442AF4"/>
    <w:rsid w:val="00442E00"/>
    <w:rsid w:val="004439C0"/>
    <w:rsid w:val="00443CD9"/>
    <w:rsid w:val="004444E7"/>
    <w:rsid w:val="004448CD"/>
    <w:rsid w:val="00444E2A"/>
    <w:rsid w:val="00445606"/>
    <w:rsid w:val="004458BD"/>
    <w:rsid w:val="00447F43"/>
    <w:rsid w:val="00453D62"/>
    <w:rsid w:val="0045493B"/>
    <w:rsid w:val="00455831"/>
    <w:rsid w:val="00455995"/>
    <w:rsid w:val="0045634E"/>
    <w:rsid w:val="0045725C"/>
    <w:rsid w:val="00460379"/>
    <w:rsid w:val="00461095"/>
    <w:rsid w:val="0046148E"/>
    <w:rsid w:val="00462C60"/>
    <w:rsid w:val="004633EC"/>
    <w:rsid w:val="0046358D"/>
    <w:rsid w:val="004636C6"/>
    <w:rsid w:val="004636E5"/>
    <w:rsid w:val="00463F0B"/>
    <w:rsid w:val="00465B71"/>
    <w:rsid w:val="0046618C"/>
    <w:rsid w:val="004661D9"/>
    <w:rsid w:val="004672DD"/>
    <w:rsid w:val="004678C7"/>
    <w:rsid w:val="00467C95"/>
    <w:rsid w:val="0047058C"/>
    <w:rsid w:val="0047066D"/>
    <w:rsid w:val="00470941"/>
    <w:rsid w:val="00471281"/>
    <w:rsid w:val="004714D8"/>
    <w:rsid w:val="004717B7"/>
    <w:rsid w:val="0047263B"/>
    <w:rsid w:val="0047381B"/>
    <w:rsid w:val="00473EE4"/>
    <w:rsid w:val="004749CF"/>
    <w:rsid w:val="00474C25"/>
    <w:rsid w:val="00475CC9"/>
    <w:rsid w:val="004773DF"/>
    <w:rsid w:val="00477662"/>
    <w:rsid w:val="00477D16"/>
    <w:rsid w:val="00480246"/>
    <w:rsid w:val="00480531"/>
    <w:rsid w:val="00481D6C"/>
    <w:rsid w:val="00482511"/>
    <w:rsid w:val="004829D9"/>
    <w:rsid w:val="004848FF"/>
    <w:rsid w:val="00485899"/>
    <w:rsid w:val="00490A86"/>
    <w:rsid w:val="00490B1B"/>
    <w:rsid w:val="004915F3"/>
    <w:rsid w:val="004919D6"/>
    <w:rsid w:val="00491FA5"/>
    <w:rsid w:val="00492AE9"/>
    <w:rsid w:val="0049325F"/>
    <w:rsid w:val="00497F56"/>
    <w:rsid w:val="004A0967"/>
    <w:rsid w:val="004A1129"/>
    <w:rsid w:val="004A3625"/>
    <w:rsid w:val="004A53F2"/>
    <w:rsid w:val="004A5590"/>
    <w:rsid w:val="004A57A6"/>
    <w:rsid w:val="004A5DCB"/>
    <w:rsid w:val="004A5E4E"/>
    <w:rsid w:val="004A66A3"/>
    <w:rsid w:val="004A67B3"/>
    <w:rsid w:val="004B1460"/>
    <w:rsid w:val="004B37D2"/>
    <w:rsid w:val="004B3FBB"/>
    <w:rsid w:val="004B4689"/>
    <w:rsid w:val="004B68E9"/>
    <w:rsid w:val="004B6D2F"/>
    <w:rsid w:val="004C042D"/>
    <w:rsid w:val="004C0D4E"/>
    <w:rsid w:val="004C1934"/>
    <w:rsid w:val="004C25F0"/>
    <w:rsid w:val="004C2ABD"/>
    <w:rsid w:val="004C3532"/>
    <w:rsid w:val="004C4C03"/>
    <w:rsid w:val="004C4D16"/>
    <w:rsid w:val="004C63B4"/>
    <w:rsid w:val="004C6970"/>
    <w:rsid w:val="004C7019"/>
    <w:rsid w:val="004C7C9E"/>
    <w:rsid w:val="004C7EEE"/>
    <w:rsid w:val="004C7F16"/>
    <w:rsid w:val="004D0744"/>
    <w:rsid w:val="004D0ACA"/>
    <w:rsid w:val="004D196F"/>
    <w:rsid w:val="004D19C4"/>
    <w:rsid w:val="004D2B75"/>
    <w:rsid w:val="004D39A3"/>
    <w:rsid w:val="004D62BC"/>
    <w:rsid w:val="004E14C2"/>
    <w:rsid w:val="004E1E3B"/>
    <w:rsid w:val="004E39E7"/>
    <w:rsid w:val="004E3FA3"/>
    <w:rsid w:val="004E4979"/>
    <w:rsid w:val="004E6DAD"/>
    <w:rsid w:val="004F02AF"/>
    <w:rsid w:val="004F07A3"/>
    <w:rsid w:val="004F1EEB"/>
    <w:rsid w:val="004F31A6"/>
    <w:rsid w:val="004F7192"/>
    <w:rsid w:val="004F7B4B"/>
    <w:rsid w:val="004F7B84"/>
    <w:rsid w:val="00500B88"/>
    <w:rsid w:val="00501113"/>
    <w:rsid w:val="00501AE8"/>
    <w:rsid w:val="005029D4"/>
    <w:rsid w:val="0050433E"/>
    <w:rsid w:val="0050492D"/>
    <w:rsid w:val="005066B4"/>
    <w:rsid w:val="00506B3D"/>
    <w:rsid w:val="00506E33"/>
    <w:rsid w:val="00511009"/>
    <w:rsid w:val="00511E2B"/>
    <w:rsid w:val="00513A9F"/>
    <w:rsid w:val="00513D4C"/>
    <w:rsid w:val="005152B2"/>
    <w:rsid w:val="00515424"/>
    <w:rsid w:val="005154BF"/>
    <w:rsid w:val="0051616C"/>
    <w:rsid w:val="00516A7D"/>
    <w:rsid w:val="0051767E"/>
    <w:rsid w:val="00517AE2"/>
    <w:rsid w:val="00517B32"/>
    <w:rsid w:val="005207A5"/>
    <w:rsid w:val="00520B37"/>
    <w:rsid w:val="00521F8C"/>
    <w:rsid w:val="0052217E"/>
    <w:rsid w:val="0052264A"/>
    <w:rsid w:val="00522BB4"/>
    <w:rsid w:val="005241C1"/>
    <w:rsid w:val="00524DB1"/>
    <w:rsid w:val="0052512F"/>
    <w:rsid w:val="0052528D"/>
    <w:rsid w:val="00525570"/>
    <w:rsid w:val="005258BA"/>
    <w:rsid w:val="00525A0C"/>
    <w:rsid w:val="00526B21"/>
    <w:rsid w:val="00526B96"/>
    <w:rsid w:val="00527294"/>
    <w:rsid w:val="00527A0D"/>
    <w:rsid w:val="00527E87"/>
    <w:rsid w:val="00530593"/>
    <w:rsid w:val="00530898"/>
    <w:rsid w:val="00530A2D"/>
    <w:rsid w:val="00530CD2"/>
    <w:rsid w:val="00531392"/>
    <w:rsid w:val="005318FD"/>
    <w:rsid w:val="0053278A"/>
    <w:rsid w:val="00532FBD"/>
    <w:rsid w:val="00534E76"/>
    <w:rsid w:val="0053584E"/>
    <w:rsid w:val="0053732D"/>
    <w:rsid w:val="00537F3E"/>
    <w:rsid w:val="00540C47"/>
    <w:rsid w:val="00540E00"/>
    <w:rsid w:val="00540EA7"/>
    <w:rsid w:val="00541224"/>
    <w:rsid w:val="00541472"/>
    <w:rsid w:val="00542970"/>
    <w:rsid w:val="00544A08"/>
    <w:rsid w:val="005454EA"/>
    <w:rsid w:val="0054570C"/>
    <w:rsid w:val="00545B07"/>
    <w:rsid w:val="005472B5"/>
    <w:rsid w:val="00547722"/>
    <w:rsid w:val="005511FD"/>
    <w:rsid w:val="00551564"/>
    <w:rsid w:val="005528BB"/>
    <w:rsid w:val="00553460"/>
    <w:rsid w:val="00553D5D"/>
    <w:rsid w:val="005541C2"/>
    <w:rsid w:val="00554319"/>
    <w:rsid w:val="0055436E"/>
    <w:rsid w:val="00554399"/>
    <w:rsid w:val="005558A5"/>
    <w:rsid w:val="00557C69"/>
    <w:rsid w:val="0056038C"/>
    <w:rsid w:val="0056046B"/>
    <w:rsid w:val="00560B0F"/>
    <w:rsid w:val="00563DE4"/>
    <w:rsid w:val="00564771"/>
    <w:rsid w:val="005651DD"/>
    <w:rsid w:val="00565590"/>
    <w:rsid w:val="00565798"/>
    <w:rsid w:val="005658E1"/>
    <w:rsid w:val="00565ABF"/>
    <w:rsid w:val="00570775"/>
    <w:rsid w:val="00571CF1"/>
    <w:rsid w:val="00572544"/>
    <w:rsid w:val="005726C4"/>
    <w:rsid w:val="0057356A"/>
    <w:rsid w:val="00573D5D"/>
    <w:rsid w:val="00574592"/>
    <w:rsid w:val="005749EB"/>
    <w:rsid w:val="00575623"/>
    <w:rsid w:val="0057574A"/>
    <w:rsid w:val="00576097"/>
    <w:rsid w:val="00577764"/>
    <w:rsid w:val="00580D70"/>
    <w:rsid w:val="00581253"/>
    <w:rsid w:val="005812CE"/>
    <w:rsid w:val="0058176D"/>
    <w:rsid w:val="00581822"/>
    <w:rsid w:val="005828F5"/>
    <w:rsid w:val="005839AB"/>
    <w:rsid w:val="00584637"/>
    <w:rsid w:val="0058660F"/>
    <w:rsid w:val="005868AA"/>
    <w:rsid w:val="00586C6C"/>
    <w:rsid w:val="00590504"/>
    <w:rsid w:val="00590CAD"/>
    <w:rsid w:val="00591903"/>
    <w:rsid w:val="00592B6D"/>
    <w:rsid w:val="00592F0A"/>
    <w:rsid w:val="00594209"/>
    <w:rsid w:val="005946A0"/>
    <w:rsid w:val="005951B8"/>
    <w:rsid w:val="0059600C"/>
    <w:rsid w:val="0059610F"/>
    <w:rsid w:val="00596512"/>
    <w:rsid w:val="00596541"/>
    <w:rsid w:val="00596BC7"/>
    <w:rsid w:val="00597C6A"/>
    <w:rsid w:val="005A061C"/>
    <w:rsid w:val="005A1172"/>
    <w:rsid w:val="005A2457"/>
    <w:rsid w:val="005A3080"/>
    <w:rsid w:val="005A34B4"/>
    <w:rsid w:val="005A6695"/>
    <w:rsid w:val="005A6AE8"/>
    <w:rsid w:val="005A74D1"/>
    <w:rsid w:val="005B2210"/>
    <w:rsid w:val="005B272A"/>
    <w:rsid w:val="005B2E9C"/>
    <w:rsid w:val="005B307A"/>
    <w:rsid w:val="005B31C8"/>
    <w:rsid w:val="005B3841"/>
    <w:rsid w:val="005B4778"/>
    <w:rsid w:val="005B5E71"/>
    <w:rsid w:val="005B65CF"/>
    <w:rsid w:val="005B754F"/>
    <w:rsid w:val="005C137E"/>
    <w:rsid w:val="005C1D39"/>
    <w:rsid w:val="005C21EA"/>
    <w:rsid w:val="005C23BA"/>
    <w:rsid w:val="005C314A"/>
    <w:rsid w:val="005C39A8"/>
    <w:rsid w:val="005C3CFC"/>
    <w:rsid w:val="005C6953"/>
    <w:rsid w:val="005C6D9A"/>
    <w:rsid w:val="005D026C"/>
    <w:rsid w:val="005D045C"/>
    <w:rsid w:val="005D20E2"/>
    <w:rsid w:val="005D2E43"/>
    <w:rsid w:val="005D2EDB"/>
    <w:rsid w:val="005D367D"/>
    <w:rsid w:val="005D5794"/>
    <w:rsid w:val="005D5F60"/>
    <w:rsid w:val="005D6C43"/>
    <w:rsid w:val="005D77E1"/>
    <w:rsid w:val="005D790B"/>
    <w:rsid w:val="005E08FD"/>
    <w:rsid w:val="005E104B"/>
    <w:rsid w:val="005E362A"/>
    <w:rsid w:val="005E4833"/>
    <w:rsid w:val="005E4F51"/>
    <w:rsid w:val="005E64BA"/>
    <w:rsid w:val="005E6628"/>
    <w:rsid w:val="005F1295"/>
    <w:rsid w:val="005F1883"/>
    <w:rsid w:val="005F1A08"/>
    <w:rsid w:val="005F36F9"/>
    <w:rsid w:val="005F4CB3"/>
    <w:rsid w:val="005F55F4"/>
    <w:rsid w:val="005F59A4"/>
    <w:rsid w:val="005F6D83"/>
    <w:rsid w:val="005F72C8"/>
    <w:rsid w:val="00600102"/>
    <w:rsid w:val="00602171"/>
    <w:rsid w:val="00602C89"/>
    <w:rsid w:val="00604B7F"/>
    <w:rsid w:val="006060FD"/>
    <w:rsid w:val="00606DA2"/>
    <w:rsid w:val="00606EA1"/>
    <w:rsid w:val="00606EE3"/>
    <w:rsid w:val="00607597"/>
    <w:rsid w:val="006079BB"/>
    <w:rsid w:val="00607E8C"/>
    <w:rsid w:val="006104C6"/>
    <w:rsid w:val="00610D69"/>
    <w:rsid w:val="00610EB1"/>
    <w:rsid w:val="00611422"/>
    <w:rsid w:val="00611BEE"/>
    <w:rsid w:val="0061322C"/>
    <w:rsid w:val="006151D0"/>
    <w:rsid w:val="00615278"/>
    <w:rsid w:val="00615B6D"/>
    <w:rsid w:val="00615CFA"/>
    <w:rsid w:val="00616EE6"/>
    <w:rsid w:val="00620A38"/>
    <w:rsid w:val="00620F25"/>
    <w:rsid w:val="00621351"/>
    <w:rsid w:val="006224BD"/>
    <w:rsid w:val="00622999"/>
    <w:rsid w:val="006237DF"/>
    <w:rsid w:val="00624994"/>
    <w:rsid w:val="00624F69"/>
    <w:rsid w:val="006254AF"/>
    <w:rsid w:val="00627FD5"/>
    <w:rsid w:val="00631C05"/>
    <w:rsid w:val="00632C73"/>
    <w:rsid w:val="00632F77"/>
    <w:rsid w:val="00633E04"/>
    <w:rsid w:val="00633EB7"/>
    <w:rsid w:val="00635780"/>
    <w:rsid w:val="006370B6"/>
    <w:rsid w:val="00640A5E"/>
    <w:rsid w:val="00645D44"/>
    <w:rsid w:val="00646EE7"/>
    <w:rsid w:val="00650012"/>
    <w:rsid w:val="00650B04"/>
    <w:rsid w:val="00650E84"/>
    <w:rsid w:val="00651F49"/>
    <w:rsid w:val="00651F8F"/>
    <w:rsid w:val="00653042"/>
    <w:rsid w:val="006533BB"/>
    <w:rsid w:val="006537EC"/>
    <w:rsid w:val="006541F7"/>
    <w:rsid w:val="0065428D"/>
    <w:rsid w:val="00654311"/>
    <w:rsid w:val="00654B9A"/>
    <w:rsid w:val="00654D98"/>
    <w:rsid w:val="0065500A"/>
    <w:rsid w:val="006557A9"/>
    <w:rsid w:val="006566FE"/>
    <w:rsid w:val="00656FE9"/>
    <w:rsid w:val="00657390"/>
    <w:rsid w:val="00664DFD"/>
    <w:rsid w:val="0066521E"/>
    <w:rsid w:val="006658D5"/>
    <w:rsid w:val="00665DE0"/>
    <w:rsid w:val="00666D73"/>
    <w:rsid w:val="00667106"/>
    <w:rsid w:val="00667A82"/>
    <w:rsid w:val="00670543"/>
    <w:rsid w:val="00670986"/>
    <w:rsid w:val="00671C9F"/>
    <w:rsid w:val="00673408"/>
    <w:rsid w:val="00675B23"/>
    <w:rsid w:val="0067703D"/>
    <w:rsid w:val="0068120D"/>
    <w:rsid w:val="0068137B"/>
    <w:rsid w:val="006821CB"/>
    <w:rsid w:val="0068242E"/>
    <w:rsid w:val="00683F46"/>
    <w:rsid w:val="0068400C"/>
    <w:rsid w:val="0068458B"/>
    <w:rsid w:val="00684D0D"/>
    <w:rsid w:val="0068500B"/>
    <w:rsid w:val="00685A76"/>
    <w:rsid w:val="0068651E"/>
    <w:rsid w:val="00687378"/>
    <w:rsid w:val="006879BC"/>
    <w:rsid w:val="00687E39"/>
    <w:rsid w:val="0069056E"/>
    <w:rsid w:val="00691BF7"/>
    <w:rsid w:val="00693CE2"/>
    <w:rsid w:val="0069435A"/>
    <w:rsid w:val="006952A7"/>
    <w:rsid w:val="00696338"/>
    <w:rsid w:val="00696D2E"/>
    <w:rsid w:val="006A1C6E"/>
    <w:rsid w:val="006A27C3"/>
    <w:rsid w:val="006A2C34"/>
    <w:rsid w:val="006A3159"/>
    <w:rsid w:val="006A34FB"/>
    <w:rsid w:val="006A3691"/>
    <w:rsid w:val="006A3E4F"/>
    <w:rsid w:val="006A4002"/>
    <w:rsid w:val="006A4CF5"/>
    <w:rsid w:val="006A548A"/>
    <w:rsid w:val="006A54B7"/>
    <w:rsid w:val="006A5A7A"/>
    <w:rsid w:val="006A5B3C"/>
    <w:rsid w:val="006A6041"/>
    <w:rsid w:val="006A692A"/>
    <w:rsid w:val="006B06EA"/>
    <w:rsid w:val="006B0C65"/>
    <w:rsid w:val="006B177D"/>
    <w:rsid w:val="006B2300"/>
    <w:rsid w:val="006B34D7"/>
    <w:rsid w:val="006B41D5"/>
    <w:rsid w:val="006B46DA"/>
    <w:rsid w:val="006B5877"/>
    <w:rsid w:val="006B5C4C"/>
    <w:rsid w:val="006B5DFC"/>
    <w:rsid w:val="006B60F3"/>
    <w:rsid w:val="006C08C9"/>
    <w:rsid w:val="006C1A76"/>
    <w:rsid w:val="006C1E29"/>
    <w:rsid w:val="006C2C38"/>
    <w:rsid w:val="006C2CF3"/>
    <w:rsid w:val="006C2F03"/>
    <w:rsid w:val="006C3847"/>
    <w:rsid w:val="006C3E85"/>
    <w:rsid w:val="006C58CE"/>
    <w:rsid w:val="006C5D74"/>
    <w:rsid w:val="006C74EF"/>
    <w:rsid w:val="006D1331"/>
    <w:rsid w:val="006D1DF4"/>
    <w:rsid w:val="006D22F6"/>
    <w:rsid w:val="006D3972"/>
    <w:rsid w:val="006D6652"/>
    <w:rsid w:val="006D6A15"/>
    <w:rsid w:val="006D6C07"/>
    <w:rsid w:val="006D76AB"/>
    <w:rsid w:val="006E0287"/>
    <w:rsid w:val="006E07B3"/>
    <w:rsid w:val="006E0D27"/>
    <w:rsid w:val="006E0FBD"/>
    <w:rsid w:val="006E12BD"/>
    <w:rsid w:val="006E14FB"/>
    <w:rsid w:val="006E195D"/>
    <w:rsid w:val="006E2573"/>
    <w:rsid w:val="006E32A0"/>
    <w:rsid w:val="006E36DC"/>
    <w:rsid w:val="006E393F"/>
    <w:rsid w:val="006E4E56"/>
    <w:rsid w:val="006E5268"/>
    <w:rsid w:val="006E52F3"/>
    <w:rsid w:val="006E5961"/>
    <w:rsid w:val="006E602B"/>
    <w:rsid w:val="006E6A83"/>
    <w:rsid w:val="006E7331"/>
    <w:rsid w:val="006E7EC7"/>
    <w:rsid w:val="006F0008"/>
    <w:rsid w:val="006F196F"/>
    <w:rsid w:val="006F2B08"/>
    <w:rsid w:val="006F2EC4"/>
    <w:rsid w:val="006F3E53"/>
    <w:rsid w:val="006F4666"/>
    <w:rsid w:val="006F50D1"/>
    <w:rsid w:val="006F5206"/>
    <w:rsid w:val="006F573A"/>
    <w:rsid w:val="00700CE2"/>
    <w:rsid w:val="00702AC8"/>
    <w:rsid w:val="00704D4E"/>
    <w:rsid w:val="0070569D"/>
    <w:rsid w:val="00706866"/>
    <w:rsid w:val="00707D7D"/>
    <w:rsid w:val="007115FA"/>
    <w:rsid w:val="0071227A"/>
    <w:rsid w:val="00712969"/>
    <w:rsid w:val="0071444E"/>
    <w:rsid w:val="00714CE6"/>
    <w:rsid w:val="00714F77"/>
    <w:rsid w:val="00715426"/>
    <w:rsid w:val="0071565B"/>
    <w:rsid w:val="007156D3"/>
    <w:rsid w:val="007156D6"/>
    <w:rsid w:val="007159BC"/>
    <w:rsid w:val="00715C3E"/>
    <w:rsid w:val="00716A53"/>
    <w:rsid w:val="00716B52"/>
    <w:rsid w:val="00716D28"/>
    <w:rsid w:val="00722328"/>
    <w:rsid w:val="00722BFF"/>
    <w:rsid w:val="007237C5"/>
    <w:rsid w:val="00724553"/>
    <w:rsid w:val="007266BB"/>
    <w:rsid w:val="007267FF"/>
    <w:rsid w:val="00726BA3"/>
    <w:rsid w:val="00726D20"/>
    <w:rsid w:val="00726F2A"/>
    <w:rsid w:val="007320D3"/>
    <w:rsid w:val="007330B4"/>
    <w:rsid w:val="00733694"/>
    <w:rsid w:val="00733BB0"/>
    <w:rsid w:val="00733CA1"/>
    <w:rsid w:val="00734D35"/>
    <w:rsid w:val="0073648E"/>
    <w:rsid w:val="0073776E"/>
    <w:rsid w:val="00737884"/>
    <w:rsid w:val="00737910"/>
    <w:rsid w:val="0074028C"/>
    <w:rsid w:val="007405F2"/>
    <w:rsid w:val="00741020"/>
    <w:rsid w:val="007431FF"/>
    <w:rsid w:val="00743BE4"/>
    <w:rsid w:val="00750234"/>
    <w:rsid w:val="00751B99"/>
    <w:rsid w:val="00753223"/>
    <w:rsid w:val="00753584"/>
    <w:rsid w:val="00753974"/>
    <w:rsid w:val="00756283"/>
    <w:rsid w:val="00757B84"/>
    <w:rsid w:val="007608F7"/>
    <w:rsid w:val="00760A10"/>
    <w:rsid w:val="00760C14"/>
    <w:rsid w:val="00761FC7"/>
    <w:rsid w:val="007623D6"/>
    <w:rsid w:val="0076277A"/>
    <w:rsid w:val="007642A3"/>
    <w:rsid w:val="00764357"/>
    <w:rsid w:val="007648B4"/>
    <w:rsid w:val="00767E2D"/>
    <w:rsid w:val="007707D1"/>
    <w:rsid w:val="00770D25"/>
    <w:rsid w:val="0077135B"/>
    <w:rsid w:val="00771364"/>
    <w:rsid w:val="00771ABC"/>
    <w:rsid w:val="00773659"/>
    <w:rsid w:val="00773BF4"/>
    <w:rsid w:val="00775359"/>
    <w:rsid w:val="007754BF"/>
    <w:rsid w:val="0077557F"/>
    <w:rsid w:val="00776142"/>
    <w:rsid w:val="0077676B"/>
    <w:rsid w:val="0077789F"/>
    <w:rsid w:val="00777C42"/>
    <w:rsid w:val="00777D67"/>
    <w:rsid w:val="00777DDA"/>
    <w:rsid w:val="00780BC5"/>
    <w:rsid w:val="00781312"/>
    <w:rsid w:val="0078159E"/>
    <w:rsid w:val="00781AFB"/>
    <w:rsid w:val="0078219A"/>
    <w:rsid w:val="00783BDB"/>
    <w:rsid w:val="00784149"/>
    <w:rsid w:val="00784B06"/>
    <w:rsid w:val="00784E4C"/>
    <w:rsid w:val="00784F37"/>
    <w:rsid w:val="0079032E"/>
    <w:rsid w:val="007913E1"/>
    <w:rsid w:val="0079168F"/>
    <w:rsid w:val="00792368"/>
    <w:rsid w:val="0079283D"/>
    <w:rsid w:val="00792BCB"/>
    <w:rsid w:val="00792E65"/>
    <w:rsid w:val="007932BF"/>
    <w:rsid w:val="007939FD"/>
    <w:rsid w:val="00794A94"/>
    <w:rsid w:val="007960F3"/>
    <w:rsid w:val="00796917"/>
    <w:rsid w:val="007977B2"/>
    <w:rsid w:val="007A015D"/>
    <w:rsid w:val="007A0162"/>
    <w:rsid w:val="007A0166"/>
    <w:rsid w:val="007A06EE"/>
    <w:rsid w:val="007A1C3C"/>
    <w:rsid w:val="007A1E47"/>
    <w:rsid w:val="007A4031"/>
    <w:rsid w:val="007A421C"/>
    <w:rsid w:val="007A5594"/>
    <w:rsid w:val="007A57C3"/>
    <w:rsid w:val="007A5EEB"/>
    <w:rsid w:val="007A64F8"/>
    <w:rsid w:val="007A7440"/>
    <w:rsid w:val="007A7565"/>
    <w:rsid w:val="007A7EE4"/>
    <w:rsid w:val="007B0A16"/>
    <w:rsid w:val="007B3277"/>
    <w:rsid w:val="007B4211"/>
    <w:rsid w:val="007B43D9"/>
    <w:rsid w:val="007B4903"/>
    <w:rsid w:val="007B52D3"/>
    <w:rsid w:val="007B5787"/>
    <w:rsid w:val="007B5AF4"/>
    <w:rsid w:val="007C03EA"/>
    <w:rsid w:val="007C10F1"/>
    <w:rsid w:val="007C2CBE"/>
    <w:rsid w:val="007C32EF"/>
    <w:rsid w:val="007C3D9F"/>
    <w:rsid w:val="007C4D2A"/>
    <w:rsid w:val="007C5804"/>
    <w:rsid w:val="007C5A07"/>
    <w:rsid w:val="007C644D"/>
    <w:rsid w:val="007C6F3D"/>
    <w:rsid w:val="007C72F2"/>
    <w:rsid w:val="007C7FB1"/>
    <w:rsid w:val="007D0016"/>
    <w:rsid w:val="007D3F04"/>
    <w:rsid w:val="007D527C"/>
    <w:rsid w:val="007D5585"/>
    <w:rsid w:val="007D6C4E"/>
    <w:rsid w:val="007D6EF0"/>
    <w:rsid w:val="007D7404"/>
    <w:rsid w:val="007D7DD3"/>
    <w:rsid w:val="007E0239"/>
    <w:rsid w:val="007E02E5"/>
    <w:rsid w:val="007E1009"/>
    <w:rsid w:val="007E2300"/>
    <w:rsid w:val="007E2F62"/>
    <w:rsid w:val="007E30AF"/>
    <w:rsid w:val="007E483C"/>
    <w:rsid w:val="007E4863"/>
    <w:rsid w:val="007E4FF3"/>
    <w:rsid w:val="007E7AB1"/>
    <w:rsid w:val="007F0883"/>
    <w:rsid w:val="007F0895"/>
    <w:rsid w:val="007F1966"/>
    <w:rsid w:val="007F2AEF"/>
    <w:rsid w:val="007F309D"/>
    <w:rsid w:val="007F3A09"/>
    <w:rsid w:val="007F3C02"/>
    <w:rsid w:val="007F71E7"/>
    <w:rsid w:val="007F7A1E"/>
    <w:rsid w:val="0080097B"/>
    <w:rsid w:val="008009E4"/>
    <w:rsid w:val="00801360"/>
    <w:rsid w:val="008025AF"/>
    <w:rsid w:val="008039BF"/>
    <w:rsid w:val="008053DE"/>
    <w:rsid w:val="008057AC"/>
    <w:rsid w:val="008059BD"/>
    <w:rsid w:val="00806A81"/>
    <w:rsid w:val="00806FF4"/>
    <w:rsid w:val="008071DC"/>
    <w:rsid w:val="00807898"/>
    <w:rsid w:val="00807B44"/>
    <w:rsid w:val="008102DA"/>
    <w:rsid w:val="00810369"/>
    <w:rsid w:val="00810945"/>
    <w:rsid w:val="00811D3E"/>
    <w:rsid w:val="008135DF"/>
    <w:rsid w:val="00814572"/>
    <w:rsid w:val="00814926"/>
    <w:rsid w:val="00816ED3"/>
    <w:rsid w:val="00820E67"/>
    <w:rsid w:val="00823C02"/>
    <w:rsid w:val="00823C3B"/>
    <w:rsid w:val="00823C77"/>
    <w:rsid w:val="008242C2"/>
    <w:rsid w:val="00824CEB"/>
    <w:rsid w:val="0082516D"/>
    <w:rsid w:val="00825B2F"/>
    <w:rsid w:val="008268AE"/>
    <w:rsid w:val="00826CAA"/>
    <w:rsid w:val="00827DE4"/>
    <w:rsid w:val="008315C4"/>
    <w:rsid w:val="00831737"/>
    <w:rsid w:val="008320C1"/>
    <w:rsid w:val="008326C2"/>
    <w:rsid w:val="00832DEC"/>
    <w:rsid w:val="0083352E"/>
    <w:rsid w:val="00837FBD"/>
    <w:rsid w:val="00841ED8"/>
    <w:rsid w:val="008420B0"/>
    <w:rsid w:val="00842478"/>
    <w:rsid w:val="008432E0"/>
    <w:rsid w:val="00844249"/>
    <w:rsid w:val="00844387"/>
    <w:rsid w:val="008459DF"/>
    <w:rsid w:val="00846575"/>
    <w:rsid w:val="00846ACC"/>
    <w:rsid w:val="00846EC0"/>
    <w:rsid w:val="008478A3"/>
    <w:rsid w:val="00847FB4"/>
    <w:rsid w:val="0085030E"/>
    <w:rsid w:val="00852FBD"/>
    <w:rsid w:val="008532CB"/>
    <w:rsid w:val="00854504"/>
    <w:rsid w:val="008547FB"/>
    <w:rsid w:val="008563F2"/>
    <w:rsid w:val="00856E25"/>
    <w:rsid w:val="00857F3F"/>
    <w:rsid w:val="00861B28"/>
    <w:rsid w:val="00861CB1"/>
    <w:rsid w:val="00861E02"/>
    <w:rsid w:val="00862A51"/>
    <w:rsid w:val="00862F02"/>
    <w:rsid w:val="008646A9"/>
    <w:rsid w:val="00864747"/>
    <w:rsid w:val="008650E0"/>
    <w:rsid w:val="00865E33"/>
    <w:rsid w:val="00866059"/>
    <w:rsid w:val="008670C5"/>
    <w:rsid w:val="008703C5"/>
    <w:rsid w:val="00871B34"/>
    <w:rsid w:val="00871F28"/>
    <w:rsid w:val="008728D3"/>
    <w:rsid w:val="00874971"/>
    <w:rsid w:val="0087572D"/>
    <w:rsid w:val="00875A7E"/>
    <w:rsid w:val="00876924"/>
    <w:rsid w:val="008770AB"/>
    <w:rsid w:val="00880D25"/>
    <w:rsid w:val="00881144"/>
    <w:rsid w:val="008816F4"/>
    <w:rsid w:val="00881E4E"/>
    <w:rsid w:val="00882696"/>
    <w:rsid w:val="00882FE1"/>
    <w:rsid w:val="00884F70"/>
    <w:rsid w:val="008856A1"/>
    <w:rsid w:val="008867E3"/>
    <w:rsid w:val="0089037D"/>
    <w:rsid w:val="00890714"/>
    <w:rsid w:val="0089138F"/>
    <w:rsid w:val="00891F11"/>
    <w:rsid w:val="00893296"/>
    <w:rsid w:val="00893A2E"/>
    <w:rsid w:val="0089427F"/>
    <w:rsid w:val="008947BD"/>
    <w:rsid w:val="00894994"/>
    <w:rsid w:val="008964E9"/>
    <w:rsid w:val="008971AA"/>
    <w:rsid w:val="008A0909"/>
    <w:rsid w:val="008A0B19"/>
    <w:rsid w:val="008A24EB"/>
    <w:rsid w:val="008A2D32"/>
    <w:rsid w:val="008A34B1"/>
    <w:rsid w:val="008A463B"/>
    <w:rsid w:val="008A514F"/>
    <w:rsid w:val="008A5329"/>
    <w:rsid w:val="008A5831"/>
    <w:rsid w:val="008A5DB2"/>
    <w:rsid w:val="008A747B"/>
    <w:rsid w:val="008B00CB"/>
    <w:rsid w:val="008B0483"/>
    <w:rsid w:val="008B3DF2"/>
    <w:rsid w:val="008B3F2E"/>
    <w:rsid w:val="008B4008"/>
    <w:rsid w:val="008B437F"/>
    <w:rsid w:val="008B454E"/>
    <w:rsid w:val="008B5524"/>
    <w:rsid w:val="008B5DB4"/>
    <w:rsid w:val="008B670E"/>
    <w:rsid w:val="008B6B3C"/>
    <w:rsid w:val="008C01FF"/>
    <w:rsid w:val="008C074B"/>
    <w:rsid w:val="008C0C36"/>
    <w:rsid w:val="008C0D9B"/>
    <w:rsid w:val="008C1882"/>
    <w:rsid w:val="008C20C0"/>
    <w:rsid w:val="008C2407"/>
    <w:rsid w:val="008C2D76"/>
    <w:rsid w:val="008C2F22"/>
    <w:rsid w:val="008C3FA4"/>
    <w:rsid w:val="008C4B5E"/>
    <w:rsid w:val="008C6E3A"/>
    <w:rsid w:val="008C7C62"/>
    <w:rsid w:val="008C7D89"/>
    <w:rsid w:val="008D16E7"/>
    <w:rsid w:val="008D279B"/>
    <w:rsid w:val="008D2CDF"/>
    <w:rsid w:val="008D3842"/>
    <w:rsid w:val="008D3A70"/>
    <w:rsid w:val="008D3D69"/>
    <w:rsid w:val="008D40DC"/>
    <w:rsid w:val="008D42FD"/>
    <w:rsid w:val="008D4641"/>
    <w:rsid w:val="008D4727"/>
    <w:rsid w:val="008D4F89"/>
    <w:rsid w:val="008D5A2B"/>
    <w:rsid w:val="008D5E4F"/>
    <w:rsid w:val="008D7662"/>
    <w:rsid w:val="008D7DEA"/>
    <w:rsid w:val="008E0306"/>
    <w:rsid w:val="008E0384"/>
    <w:rsid w:val="008E063A"/>
    <w:rsid w:val="008E13CF"/>
    <w:rsid w:val="008E2F59"/>
    <w:rsid w:val="008E421A"/>
    <w:rsid w:val="008E4591"/>
    <w:rsid w:val="008E4627"/>
    <w:rsid w:val="008E46C1"/>
    <w:rsid w:val="008E4E25"/>
    <w:rsid w:val="008E5B10"/>
    <w:rsid w:val="008E5B3B"/>
    <w:rsid w:val="008E5F70"/>
    <w:rsid w:val="008E6445"/>
    <w:rsid w:val="008E6938"/>
    <w:rsid w:val="008F0B68"/>
    <w:rsid w:val="008F11F8"/>
    <w:rsid w:val="008F12EE"/>
    <w:rsid w:val="008F1574"/>
    <w:rsid w:val="008F18F8"/>
    <w:rsid w:val="008F3267"/>
    <w:rsid w:val="008F3600"/>
    <w:rsid w:val="008F4F8D"/>
    <w:rsid w:val="008F533B"/>
    <w:rsid w:val="008F5623"/>
    <w:rsid w:val="008F5AAB"/>
    <w:rsid w:val="008F5EDC"/>
    <w:rsid w:val="008F6E46"/>
    <w:rsid w:val="008F73A1"/>
    <w:rsid w:val="00900B57"/>
    <w:rsid w:val="00900E07"/>
    <w:rsid w:val="0090116A"/>
    <w:rsid w:val="00901269"/>
    <w:rsid w:val="0090366C"/>
    <w:rsid w:val="00903749"/>
    <w:rsid w:val="00904501"/>
    <w:rsid w:val="00904C34"/>
    <w:rsid w:val="00904CF0"/>
    <w:rsid w:val="009051F2"/>
    <w:rsid w:val="00905785"/>
    <w:rsid w:val="009057DC"/>
    <w:rsid w:val="009062FC"/>
    <w:rsid w:val="00906896"/>
    <w:rsid w:val="009073B6"/>
    <w:rsid w:val="0091000F"/>
    <w:rsid w:val="00910D61"/>
    <w:rsid w:val="00911187"/>
    <w:rsid w:val="009126AD"/>
    <w:rsid w:val="00912D5E"/>
    <w:rsid w:val="00912D8A"/>
    <w:rsid w:val="00914739"/>
    <w:rsid w:val="009154AB"/>
    <w:rsid w:val="00915A20"/>
    <w:rsid w:val="00915BDC"/>
    <w:rsid w:val="009169D3"/>
    <w:rsid w:val="0091745E"/>
    <w:rsid w:val="0091767C"/>
    <w:rsid w:val="00917684"/>
    <w:rsid w:val="00917B2A"/>
    <w:rsid w:val="00920575"/>
    <w:rsid w:val="0092206E"/>
    <w:rsid w:val="00924686"/>
    <w:rsid w:val="009251BB"/>
    <w:rsid w:val="0092584E"/>
    <w:rsid w:val="009268CB"/>
    <w:rsid w:val="00927062"/>
    <w:rsid w:val="00930E2E"/>
    <w:rsid w:val="00931984"/>
    <w:rsid w:val="009319C0"/>
    <w:rsid w:val="00931D0B"/>
    <w:rsid w:val="0093248A"/>
    <w:rsid w:val="00932DA9"/>
    <w:rsid w:val="00933CCE"/>
    <w:rsid w:val="00934742"/>
    <w:rsid w:val="00935ECD"/>
    <w:rsid w:val="00935F7C"/>
    <w:rsid w:val="00937C3A"/>
    <w:rsid w:val="00941780"/>
    <w:rsid w:val="00941A97"/>
    <w:rsid w:val="009420F8"/>
    <w:rsid w:val="00942722"/>
    <w:rsid w:val="0094296A"/>
    <w:rsid w:val="009429D7"/>
    <w:rsid w:val="009443F1"/>
    <w:rsid w:val="00944538"/>
    <w:rsid w:val="0094469A"/>
    <w:rsid w:val="0094473F"/>
    <w:rsid w:val="00944E00"/>
    <w:rsid w:val="00945051"/>
    <w:rsid w:val="00946EB3"/>
    <w:rsid w:val="009470F4"/>
    <w:rsid w:val="00950105"/>
    <w:rsid w:val="00950912"/>
    <w:rsid w:val="00951B24"/>
    <w:rsid w:val="00951CFF"/>
    <w:rsid w:val="009525F3"/>
    <w:rsid w:val="00954921"/>
    <w:rsid w:val="00955416"/>
    <w:rsid w:val="00957660"/>
    <w:rsid w:val="009610FF"/>
    <w:rsid w:val="00961823"/>
    <w:rsid w:val="009620F0"/>
    <w:rsid w:val="0096263B"/>
    <w:rsid w:val="00962DB2"/>
    <w:rsid w:val="009630A9"/>
    <w:rsid w:val="00963F94"/>
    <w:rsid w:val="00965766"/>
    <w:rsid w:val="009669D8"/>
    <w:rsid w:val="009671A3"/>
    <w:rsid w:val="00967445"/>
    <w:rsid w:val="009676CC"/>
    <w:rsid w:val="0097088C"/>
    <w:rsid w:val="00971F9D"/>
    <w:rsid w:val="00973B75"/>
    <w:rsid w:val="00973E79"/>
    <w:rsid w:val="00975A06"/>
    <w:rsid w:val="00975EB5"/>
    <w:rsid w:val="009776A1"/>
    <w:rsid w:val="00980444"/>
    <w:rsid w:val="009806E3"/>
    <w:rsid w:val="00980E9B"/>
    <w:rsid w:val="0098234E"/>
    <w:rsid w:val="00982C48"/>
    <w:rsid w:val="0098324C"/>
    <w:rsid w:val="009835BD"/>
    <w:rsid w:val="00983A51"/>
    <w:rsid w:val="00984DE0"/>
    <w:rsid w:val="0098504A"/>
    <w:rsid w:val="009869F8"/>
    <w:rsid w:val="009908EF"/>
    <w:rsid w:val="00991D1F"/>
    <w:rsid w:val="0099206E"/>
    <w:rsid w:val="00993C8F"/>
    <w:rsid w:val="009959B8"/>
    <w:rsid w:val="00995D2A"/>
    <w:rsid w:val="00996EED"/>
    <w:rsid w:val="009A3A09"/>
    <w:rsid w:val="009A3A1B"/>
    <w:rsid w:val="009A3B7D"/>
    <w:rsid w:val="009A4173"/>
    <w:rsid w:val="009A42CB"/>
    <w:rsid w:val="009A4960"/>
    <w:rsid w:val="009A49D8"/>
    <w:rsid w:val="009A4CEB"/>
    <w:rsid w:val="009A58C5"/>
    <w:rsid w:val="009A7CC6"/>
    <w:rsid w:val="009B0FE1"/>
    <w:rsid w:val="009B1177"/>
    <w:rsid w:val="009B22EE"/>
    <w:rsid w:val="009B2367"/>
    <w:rsid w:val="009B2CEA"/>
    <w:rsid w:val="009B3215"/>
    <w:rsid w:val="009B3744"/>
    <w:rsid w:val="009B37D1"/>
    <w:rsid w:val="009B6099"/>
    <w:rsid w:val="009B6901"/>
    <w:rsid w:val="009B6B08"/>
    <w:rsid w:val="009B6B85"/>
    <w:rsid w:val="009B6FAB"/>
    <w:rsid w:val="009B7A1E"/>
    <w:rsid w:val="009C012D"/>
    <w:rsid w:val="009C053F"/>
    <w:rsid w:val="009C0AEC"/>
    <w:rsid w:val="009C2AD2"/>
    <w:rsid w:val="009C3930"/>
    <w:rsid w:val="009C4376"/>
    <w:rsid w:val="009C5004"/>
    <w:rsid w:val="009C5291"/>
    <w:rsid w:val="009C5687"/>
    <w:rsid w:val="009C5A4F"/>
    <w:rsid w:val="009C66AF"/>
    <w:rsid w:val="009C70AF"/>
    <w:rsid w:val="009C77A5"/>
    <w:rsid w:val="009D00A1"/>
    <w:rsid w:val="009D0CDE"/>
    <w:rsid w:val="009D0E90"/>
    <w:rsid w:val="009D17BA"/>
    <w:rsid w:val="009D5316"/>
    <w:rsid w:val="009D5BAE"/>
    <w:rsid w:val="009D675A"/>
    <w:rsid w:val="009D6975"/>
    <w:rsid w:val="009D7021"/>
    <w:rsid w:val="009D74A2"/>
    <w:rsid w:val="009E19A1"/>
    <w:rsid w:val="009E1A67"/>
    <w:rsid w:val="009E6238"/>
    <w:rsid w:val="009E6C79"/>
    <w:rsid w:val="009F0470"/>
    <w:rsid w:val="009F057B"/>
    <w:rsid w:val="009F20FF"/>
    <w:rsid w:val="009F2248"/>
    <w:rsid w:val="009F252A"/>
    <w:rsid w:val="009F3AA5"/>
    <w:rsid w:val="009F3E8F"/>
    <w:rsid w:val="009F4376"/>
    <w:rsid w:val="009F4D32"/>
    <w:rsid w:val="009F53DE"/>
    <w:rsid w:val="009F5EFE"/>
    <w:rsid w:val="009F673E"/>
    <w:rsid w:val="009F68FB"/>
    <w:rsid w:val="009F6DF8"/>
    <w:rsid w:val="009F702E"/>
    <w:rsid w:val="009F7110"/>
    <w:rsid w:val="00A00159"/>
    <w:rsid w:val="00A0157A"/>
    <w:rsid w:val="00A016D7"/>
    <w:rsid w:val="00A01821"/>
    <w:rsid w:val="00A01A22"/>
    <w:rsid w:val="00A02504"/>
    <w:rsid w:val="00A02B5B"/>
    <w:rsid w:val="00A0340D"/>
    <w:rsid w:val="00A04132"/>
    <w:rsid w:val="00A0424E"/>
    <w:rsid w:val="00A042EE"/>
    <w:rsid w:val="00A04584"/>
    <w:rsid w:val="00A04F58"/>
    <w:rsid w:val="00A0563C"/>
    <w:rsid w:val="00A062BE"/>
    <w:rsid w:val="00A06CB2"/>
    <w:rsid w:val="00A0782F"/>
    <w:rsid w:val="00A07C55"/>
    <w:rsid w:val="00A1001E"/>
    <w:rsid w:val="00A101B6"/>
    <w:rsid w:val="00A108FB"/>
    <w:rsid w:val="00A1230F"/>
    <w:rsid w:val="00A12EB0"/>
    <w:rsid w:val="00A14E6B"/>
    <w:rsid w:val="00A1614B"/>
    <w:rsid w:val="00A161B6"/>
    <w:rsid w:val="00A16861"/>
    <w:rsid w:val="00A1789E"/>
    <w:rsid w:val="00A17AB5"/>
    <w:rsid w:val="00A21B34"/>
    <w:rsid w:val="00A224C4"/>
    <w:rsid w:val="00A2266E"/>
    <w:rsid w:val="00A2408F"/>
    <w:rsid w:val="00A2424C"/>
    <w:rsid w:val="00A25765"/>
    <w:rsid w:val="00A26F06"/>
    <w:rsid w:val="00A272CD"/>
    <w:rsid w:val="00A278F3"/>
    <w:rsid w:val="00A314D1"/>
    <w:rsid w:val="00A31D0A"/>
    <w:rsid w:val="00A34B79"/>
    <w:rsid w:val="00A35036"/>
    <w:rsid w:val="00A36859"/>
    <w:rsid w:val="00A379A0"/>
    <w:rsid w:val="00A40894"/>
    <w:rsid w:val="00A4202E"/>
    <w:rsid w:val="00A43D0C"/>
    <w:rsid w:val="00A43EAB"/>
    <w:rsid w:val="00A4491E"/>
    <w:rsid w:val="00A45DF9"/>
    <w:rsid w:val="00A46B26"/>
    <w:rsid w:val="00A4718A"/>
    <w:rsid w:val="00A47A5E"/>
    <w:rsid w:val="00A47F8E"/>
    <w:rsid w:val="00A50AEA"/>
    <w:rsid w:val="00A51FC3"/>
    <w:rsid w:val="00A52143"/>
    <w:rsid w:val="00A52E54"/>
    <w:rsid w:val="00A533FB"/>
    <w:rsid w:val="00A53844"/>
    <w:rsid w:val="00A540A0"/>
    <w:rsid w:val="00A547B1"/>
    <w:rsid w:val="00A549F3"/>
    <w:rsid w:val="00A54D7E"/>
    <w:rsid w:val="00A551B8"/>
    <w:rsid w:val="00A56F65"/>
    <w:rsid w:val="00A60AC6"/>
    <w:rsid w:val="00A61EBE"/>
    <w:rsid w:val="00A62112"/>
    <w:rsid w:val="00A6239D"/>
    <w:rsid w:val="00A63B4B"/>
    <w:rsid w:val="00A63C25"/>
    <w:rsid w:val="00A65001"/>
    <w:rsid w:val="00A65999"/>
    <w:rsid w:val="00A67588"/>
    <w:rsid w:val="00A70941"/>
    <w:rsid w:val="00A70AAD"/>
    <w:rsid w:val="00A70AB5"/>
    <w:rsid w:val="00A71ADB"/>
    <w:rsid w:val="00A71F40"/>
    <w:rsid w:val="00A7225E"/>
    <w:rsid w:val="00A72A92"/>
    <w:rsid w:val="00A73E73"/>
    <w:rsid w:val="00A751F0"/>
    <w:rsid w:val="00A75342"/>
    <w:rsid w:val="00A759E7"/>
    <w:rsid w:val="00A769AB"/>
    <w:rsid w:val="00A76E00"/>
    <w:rsid w:val="00A77A1A"/>
    <w:rsid w:val="00A77EBA"/>
    <w:rsid w:val="00A80A2B"/>
    <w:rsid w:val="00A80A50"/>
    <w:rsid w:val="00A81CE2"/>
    <w:rsid w:val="00A82D8C"/>
    <w:rsid w:val="00A83417"/>
    <w:rsid w:val="00A83C15"/>
    <w:rsid w:val="00A846AC"/>
    <w:rsid w:val="00A85AEA"/>
    <w:rsid w:val="00A85BF7"/>
    <w:rsid w:val="00A85D2D"/>
    <w:rsid w:val="00A86132"/>
    <w:rsid w:val="00A87467"/>
    <w:rsid w:val="00A87C90"/>
    <w:rsid w:val="00A87F63"/>
    <w:rsid w:val="00A90B75"/>
    <w:rsid w:val="00A928F1"/>
    <w:rsid w:val="00A92C5A"/>
    <w:rsid w:val="00A93A50"/>
    <w:rsid w:val="00A942C2"/>
    <w:rsid w:val="00A943B4"/>
    <w:rsid w:val="00A9489E"/>
    <w:rsid w:val="00A9490A"/>
    <w:rsid w:val="00A95098"/>
    <w:rsid w:val="00A96713"/>
    <w:rsid w:val="00A96B40"/>
    <w:rsid w:val="00AA0B29"/>
    <w:rsid w:val="00AA0D93"/>
    <w:rsid w:val="00AA0FCC"/>
    <w:rsid w:val="00AA102C"/>
    <w:rsid w:val="00AA495F"/>
    <w:rsid w:val="00AA7E52"/>
    <w:rsid w:val="00AB1C11"/>
    <w:rsid w:val="00AB3C8F"/>
    <w:rsid w:val="00AB484E"/>
    <w:rsid w:val="00AB4A60"/>
    <w:rsid w:val="00AB53FB"/>
    <w:rsid w:val="00AB5F93"/>
    <w:rsid w:val="00AB6BB4"/>
    <w:rsid w:val="00AB744F"/>
    <w:rsid w:val="00AB7C67"/>
    <w:rsid w:val="00AC233F"/>
    <w:rsid w:val="00AC2D41"/>
    <w:rsid w:val="00AC2EDD"/>
    <w:rsid w:val="00AC388F"/>
    <w:rsid w:val="00AC464F"/>
    <w:rsid w:val="00AC491A"/>
    <w:rsid w:val="00AC4D6E"/>
    <w:rsid w:val="00AC4F28"/>
    <w:rsid w:val="00AC62EE"/>
    <w:rsid w:val="00AC63A7"/>
    <w:rsid w:val="00AC651E"/>
    <w:rsid w:val="00AC65E9"/>
    <w:rsid w:val="00AC6A3D"/>
    <w:rsid w:val="00AC714B"/>
    <w:rsid w:val="00AC73BE"/>
    <w:rsid w:val="00AD0900"/>
    <w:rsid w:val="00AD0D09"/>
    <w:rsid w:val="00AD10D7"/>
    <w:rsid w:val="00AD17E9"/>
    <w:rsid w:val="00AD20BF"/>
    <w:rsid w:val="00AD2973"/>
    <w:rsid w:val="00AD2E03"/>
    <w:rsid w:val="00AD403B"/>
    <w:rsid w:val="00AD44C9"/>
    <w:rsid w:val="00AD4807"/>
    <w:rsid w:val="00AD4DCB"/>
    <w:rsid w:val="00AD7764"/>
    <w:rsid w:val="00AE0256"/>
    <w:rsid w:val="00AE03D7"/>
    <w:rsid w:val="00AE09A1"/>
    <w:rsid w:val="00AE0A70"/>
    <w:rsid w:val="00AE13C7"/>
    <w:rsid w:val="00AE15FF"/>
    <w:rsid w:val="00AE1626"/>
    <w:rsid w:val="00AE18F5"/>
    <w:rsid w:val="00AE19D9"/>
    <w:rsid w:val="00AE214D"/>
    <w:rsid w:val="00AE2B4E"/>
    <w:rsid w:val="00AE374F"/>
    <w:rsid w:val="00AE3A7E"/>
    <w:rsid w:val="00AE704D"/>
    <w:rsid w:val="00AE760B"/>
    <w:rsid w:val="00AE7658"/>
    <w:rsid w:val="00AE7B9B"/>
    <w:rsid w:val="00AF0774"/>
    <w:rsid w:val="00AF4025"/>
    <w:rsid w:val="00AF4834"/>
    <w:rsid w:val="00AF4D9C"/>
    <w:rsid w:val="00AF5EEA"/>
    <w:rsid w:val="00AF6382"/>
    <w:rsid w:val="00B00AC3"/>
    <w:rsid w:val="00B00E01"/>
    <w:rsid w:val="00B0208B"/>
    <w:rsid w:val="00B0340D"/>
    <w:rsid w:val="00B034D4"/>
    <w:rsid w:val="00B04439"/>
    <w:rsid w:val="00B0489B"/>
    <w:rsid w:val="00B04FC3"/>
    <w:rsid w:val="00B051AD"/>
    <w:rsid w:val="00B066C4"/>
    <w:rsid w:val="00B10651"/>
    <w:rsid w:val="00B10AFD"/>
    <w:rsid w:val="00B11CFF"/>
    <w:rsid w:val="00B12AD1"/>
    <w:rsid w:val="00B134B4"/>
    <w:rsid w:val="00B14432"/>
    <w:rsid w:val="00B16420"/>
    <w:rsid w:val="00B17F2C"/>
    <w:rsid w:val="00B201E7"/>
    <w:rsid w:val="00B20746"/>
    <w:rsid w:val="00B21061"/>
    <w:rsid w:val="00B2231C"/>
    <w:rsid w:val="00B22BD4"/>
    <w:rsid w:val="00B22D7D"/>
    <w:rsid w:val="00B23BE4"/>
    <w:rsid w:val="00B2400A"/>
    <w:rsid w:val="00B242B2"/>
    <w:rsid w:val="00B24F37"/>
    <w:rsid w:val="00B25A6B"/>
    <w:rsid w:val="00B2722B"/>
    <w:rsid w:val="00B27811"/>
    <w:rsid w:val="00B27E45"/>
    <w:rsid w:val="00B302B8"/>
    <w:rsid w:val="00B306D7"/>
    <w:rsid w:val="00B30801"/>
    <w:rsid w:val="00B3151A"/>
    <w:rsid w:val="00B31C96"/>
    <w:rsid w:val="00B323FF"/>
    <w:rsid w:val="00B324EC"/>
    <w:rsid w:val="00B32861"/>
    <w:rsid w:val="00B3436C"/>
    <w:rsid w:val="00B3752E"/>
    <w:rsid w:val="00B408C3"/>
    <w:rsid w:val="00B4147D"/>
    <w:rsid w:val="00B41785"/>
    <w:rsid w:val="00B41D56"/>
    <w:rsid w:val="00B42068"/>
    <w:rsid w:val="00B42DC4"/>
    <w:rsid w:val="00B42E5C"/>
    <w:rsid w:val="00B43888"/>
    <w:rsid w:val="00B43D22"/>
    <w:rsid w:val="00B44C17"/>
    <w:rsid w:val="00B47923"/>
    <w:rsid w:val="00B51FB6"/>
    <w:rsid w:val="00B531A6"/>
    <w:rsid w:val="00B53B80"/>
    <w:rsid w:val="00B56091"/>
    <w:rsid w:val="00B57230"/>
    <w:rsid w:val="00B6028A"/>
    <w:rsid w:val="00B60EE0"/>
    <w:rsid w:val="00B61108"/>
    <w:rsid w:val="00B612BE"/>
    <w:rsid w:val="00B6163C"/>
    <w:rsid w:val="00B617B1"/>
    <w:rsid w:val="00B6435B"/>
    <w:rsid w:val="00B64DF1"/>
    <w:rsid w:val="00B65F96"/>
    <w:rsid w:val="00B67224"/>
    <w:rsid w:val="00B6746E"/>
    <w:rsid w:val="00B70693"/>
    <w:rsid w:val="00B741D0"/>
    <w:rsid w:val="00B744F2"/>
    <w:rsid w:val="00B75374"/>
    <w:rsid w:val="00B7662E"/>
    <w:rsid w:val="00B776C6"/>
    <w:rsid w:val="00B77F59"/>
    <w:rsid w:val="00B80035"/>
    <w:rsid w:val="00B81C2E"/>
    <w:rsid w:val="00B81C56"/>
    <w:rsid w:val="00B81C78"/>
    <w:rsid w:val="00B833B9"/>
    <w:rsid w:val="00B835E2"/>
    <w:rsid w:val="00B842A5"/>
    <w:rsid w:val="00B84CB1"/>
    <w:rsid w:val="00B85B05"/>
    <w:rsid w:val="00B86438"/>
    <w:rsid w:val="00B866A4"/>
    <w:rsid w:val="00B86A05"/>
    <w:rsid w:val="00B87339"/>
    <w:rsid w:val="00B87529"/>
    <w:rsid w:val="00B87AE6"/>
    <w:rsid w:val="00B90EED"/>
    <w:rsid w:val="00B91C1F"/>
    <w:rsid w:val="00B92C49"/>
    <w:rsid w:val="00B933D3"/>
    <w:rsid w:val="00B94531"/>
    <w:rsid w:val="00B96587"/>
    <w:rsid w:val="00B96601"/>
    <w:rsid w:val="00B96D96"/>
    <w:rsid w:val="00B974B6"/>
    <w:rsid w:val="00B979E2"/>
    <w:rsid w:val="00BA09ED"/>
    <w:rsid w:val="00BA1CDA"/>
    <w:rsid w:val="00BA3834"/>
    <w:rsid w:val="00BA4EAA"/>
    <w:rsid w:val="00BA5011"/>
    <w:rsid w:val="00BA5F94"/>
    <w:rsid w:val="00BB0558"/>
    <w:rsid w:val="00BB1BFA"/>
    <w:rsid w:val="00BB1F01"/>
    <w:rsid w:val="00BB22C9"/>
    <w:rsid w:val="00BB4A8F"/>
    <w:rsid w:val="00BB5675"/>
    <w:rsid w:val="00BB65DD"/>
    <w:rsid w:val="00BB6846"/>
    <w:rsid w:val="00BB708B"/>
    <w:rsid w:val="00BB7514"/>
    <w:rsid w:val="00BB75DE"/>
    <w:rsid w:val="00BC0A80"/>
    <w:rsid w:val="00BC0BB7"/>
    <w:rsid w:val="00BC2CED"/>
    <w:rsid w:val="00BC2FE7"/>
    <w:rsid w:val="00BC3E55"/>
    <w:rsid w:val="00BC44AD"/>
    <w:rsid w:val="00BC4B13"/>
    <w:rsid w:val="00BC5A73"/>
    <w:rsid w:val="00BC6273"/>
    <w:rsid w:val="00BD0ECA"/>
    <w:rsid w:val="00BD169F"/>
    <w:rsid w:val="00BD1E03"/>
    <w:rsid w:val="00BD2B6B"/>
    <w:rsid w:val="00BD317E"/>
    <w:rsid w:val="00BD36BF"/>
    <w:rsid w:val="00BD4EE1"/>
    <w:rsid w:val="00BD51DE"/>
    <w:rsid w:val="00BD6236"/>
    <w:rsid w:val="00BD6448"/>
    <w:rsid w:val="00BD6EDC"/>
    <w:rsid w:val="00BD6F4D"/>
    <w:rsid w:val="00BD765F"/>
    <w:rsid w:val="00BE022D"/>
    <w:rsid w:val="00BE0600"/>
    <w:rsid w:val="00BE0A17"/>
    <w:rsid w:val="00BE102D"/>
    <w:rsid w:val="00BE11B4"/>
    <w:rsid w:val="00BE29E5"/>
    <w:rsid w:val="00BE2AD4"/>
    <w:rsid w:val="00BE2D57"/>
    <w:rsid w:val="00BE3B2E"/>
    <w:rsid w:val="00BE4848"/>
    <w:rsid w:val="00BE4EBF"/>
    <w:rsid w:val="00BE5986"/>
    <w:rsid w:val="00BE7CC3"/>
    <w:rsid w:val="00BE7D2F"/>
    <w:rsid w:val="00BE7EA4"/>
    <w:rsid w:val="00BE7F13"/>
    <w:rsid w:val="00BF03AF"/>
    <w:rsid w:val="00BF1258"/>
    <w:rsid w:val="00BF2287"/>
    <w:rsid w:val="00BF2D3F"/>
    <w:rsid w:val="00BF367E"/>
    <w:rsid w:val="00BF3CB8"/>
    <w:rsid w:val="00BF4D3E"/>
    <w:rsid w:val="00BF4FDB"/>
    <w:rsid w:val="00BF587A"/>
    <w:rsid w:val="00C000FF"/>
    <w:rsid w:val="00C00335"/>
    <w:rsid w:val="00C00508"/>
    <w:rsid w:val="00C0091E"/>
    <w:rsid w:val="00C00F9C"/>
    <w:rsid w:val="00C03379"/>
    <w:rsid w:val="00C04AC7"/>
    <w:rsid w:val="00C05E98"/>
    <w:rsid w:val="00C070B4"/>
    <w:rsid w:val="00C10B50"/>
    <w:rsid w:val="00C116AB"/>
    <w:rsid w:val="00C13E1A"/>
    <w:rsid w:val="00C14259"/>
    <w:rsid w:val="00C147DE"/>
    <w:rsid w:val="00C15CBB"/>
    <w:rsid w:val="00C173CC"/>
    <w:rsid w:val="00C21E93"/>
    <w:rsid w:val="00C23CC5"/>
    <w:rsid w:val="00C24336"/>
    <w:rsid w:val="00C2467D"/>
    <w:rsid w:val="00C25455"/>
    <w:rsid w:val="00C2703C"/>
    <w:rsid w:val="00C270A2"/>
    <w:rsid w:val="00C2743D"/>
    <w:rsid w:val="00C278D0"/>
    <w:rsid w:val="00C3108A"/>
    <w:rsid w:val="00C3165C"/>
    <w:rsid w:val="00C32B5D"/>
    <w:rsid w:val="00C3332F"/>
    <w:rsid w:val="00C335A5"/>
    <w:rsid w:val="00C335B5"/>
    <w:rsid w:val="00C33878"/>
    <w:rsid w:val="00C33AC2"/>
    <w:rsid w:val="00C34461"/>
    <w:rsid w:val="00C34812"/>
    <w:rsid w:val="00C37808"/>
    <w:rsid w:val="00C40380"/>
    <w:rsid w:val="00C4097D"/>
    <w:rsid w:val="00C40E12"/>
    <w:rsid w:val="00C40E30"/>
    <w:rsid w:val="00C41275"/>
    <w:rsid w:val="00C423E8"/>
    <w:rsid w:val="00C42ACC"/>
    <w:rsid w:val="00C42B39"/>
    <w:rsid w:val="00C43A1F"/>
    <w:rsid w:val="00C43D8E"/>
    <w:rsid w:val="00C43E0E"/>
    <w:rsid w:val="00C43F9A"/>
    <w:rsid w:val="00C4501D"/>
    <w:rsid w:val="00C473AA"/>
    <w:rsid w:val="00C47AB4"/>
    <w:rsid w:val="00C47DB4"/>
    <w:rsid w:val="00C50991"/>
    <w:rsid w:val="00C50FA3"/>
    <w:rsid w:val="00C51A7D"/>
    <w:rsid w:val="00C52081"/>
    <w:rsid w:val="00C52EEA"/>
    <w:rsid w:val="00C53061"/>
    <w:rsid w:val="00C54EBB"/>
    <w:rsid w:val="00C5520A"/>
    <w:rsid w:val="00C55BEF"/>
    <w:rsid w:val="00C60A36"/>
    <w:rsid w:val="00C60E28"/>
    <w:rsid w:val="00C61788"/>
    <w:rsid w:val="00C6179C"/>
    <w:rsid w:val="00C62679"/>
    <w:rsid w:val="00C6302D"/>
    <w:rsid w:val="00C63C67"/>
    <w:rsid w:val="00C648D0"/>
    <w:rsid w:val="00C6653E"/>
    <w:rsid w:val="00C70109"/>
    <w:rsid w:val="00C7104C"/>
    <w:rsid w:val="00C715B4"/>
    <w:rsid w:val="00C7175F"/>
    <w:rsid w:val="00C7227A"/>
    <w:rsid w:val="00C72D39"/>
    <w:rsid w:val="00C73ECC"/>
    <w:rsid w:val="00C74D6B"/>
    <w:rsid w:val="00C75049"/>
    <w:rsid w:val="00C75EC6"/>
    <w:rsid w:val="00C77313"/>
    <w:rsid w:val="00C81F9B"/>
    <w:rsid w:val="00C82289"/>
    <w:rsid w:val="00C826F5"/>
    <w:rsid w:val="00C8302B"/>
    <w:rsid w:val="00C83603"/>
    <w:rsid w:val="00C8405C"/>
    <w:rsid w:val="00C84549"/>
    <w:rsid w:val="00C86ACC"/>
    <w:rsid w:val="00C870B8"/>
    <w:rsid w:val="00C8716F"/>
    <w:rsid w:val="00C93131"/>
    <w:rsid w:val="00C934C3"/>
    <w:rsid w:val="00C94411"/>
    <w:rsid w:val="00C94843"/>
    <w:rsid w:val="00C95153"/>
    <w:rsid w:val="00C953B8"/>
    <w:rsid w:val="00C95BBD"/>
    <w:rsid w:val="00C95E0A"/>
    <w:rsid w:val="00C962C5"/>
    <w:rsid w:val="00C9686E"/>
    <w:rsid w:val="00C9725B"/>
    <w:rsid w:val="00C97B6C"/>
    <w:rsid w:val="00CA0307"/>
    <w:rsid w:val="00CA0EDD"/>
    <w:rsid w:val="00CA2AD1"/>
    <w:rsid w:val="00CA2C03"/>
    <w:rsid w:val="00CA36FF"/>
    <w:rsid w:val="00CA5526"/>
    <w:rsid w:val="00CA596F"/>
    <w:rsid w:val="00CA5A37"/>
    <w:rsid w:val="00CA5D83"/>
    <w:rsid w:val="00CA5E05"/>
    <w:rsid w:val="00CA699B"/>
    <w:rsid w:val="00CA70EC"/>
    <w:rsid w:val="00CB0976"/>
    <w:rsid w:val="00CB0EC8"/>
    <w:rsid w:val="00CB10F7"/>
    <w:rsid w:val="00CB2B7D"/>
    <w:rsid w:val="00CB3216"/>
    <w:rsid w:val="00CB3CA5"/>
    <w:rsid w:val="00CB61FC"/>
    <w:rsid w:val="00CB669F"/>
    <w:rsid w:val="00CC174E"/>
    <w:rsid w:val="00CC22BA"/>
    <w:rsid w:val="00CC2842"/>
    <w:rsid w:val="00CC2A6C"/>
    <w:rsid w:val="00CC3135"/>
    <w:rsid w:val="00CC3916"/>
    <w:rsid w:val="00CC473B"/>
    <w:rsid w:val="00CC563C"/>
    <w:rsid w:val="00CC59C5"/>
    <w:rsid w:val="00CC5CC5"/>
    <w:rsid w:val="00CC66AC"/>
    <w:rsid w:val="00CC69C1"/>
    <w:rsid w:val="00CC7509"/>
    <w:rsid w:val="00CC7B18"/>
    <w:rsid w:val="00CC7E7B"/>
    <w:rsid w:val="00CD1006"/>
    <w:rsid w:val="00CD14C3"/>
    <w:rsid w:val="00CD1728"/>
    <w:rsid w:val="00CD1809"/>
    <w:rsid w:val="00CD3A34"/>
    <w:rsid w:val="00CD7C76"/>
    <w:rsid w:val="00CE0985"/>
    <w:rsid w:val="00CE1149"/>
    <w:rsid w:val="00CE27D8"/>
    <w:rsid w:val="00CE4F2F"/>
    <w:rsid w:val="00CE4F5E"/>
    <w:rsid w:val="00CE5A05"/>
    <w:rsid w:val="00CE6FBE"/>
    <w:rsid w:val="00CE7929"/>
    <w:rsid w:val="00CE7A2C"/>
    <w:rsid w:val="00CF12B6"/>
    <w:rsid w:val="00CF2DAE"/>
    <w:rsid w:val="00CF30C8"/>
    <w:rsid w:val="00CF31B6"/>
    <w:rsid w:val="00CF37CE"/>
    <w:rsid w:val="00CF3B85"/>
    <w:rsid w:val="00CF4395"/>
    <w:rsid w:val="00CF62B8"/>
    <w:rsid w:val="00CF786C"/>
    <w:rsid w:val="00D006F4"/>
    <w:rsid w:val="00D02235"/>
    <w:rsid w:val="00D022F3"/>
    <w:rsid w:val="00D025F8"/>
    <w:rsid w:val="00D02FBA"/>
    <w:rsid w:val="00D0454E"/>
    <w:rsid w:val="00D04B36"/>
    <w:rsid w:val="00D067AF"/>
    <w:rsid w:val="00D06822"/>
    <w:rsid w:val="00D1127F"/>
    <w:rsid w:val="00D11B34"/>
    <w:rsid w:val="00D121B3"/>
    <w:rsid w:val="00D12346"/>
    <w:rsid w:val="00D1361E"/>
    <w:rsid w:val="00D13C6B"/>
    <w:rsid w:val="00D14EF5"/>
    <w:rsid w:val="00D161E5"/>
    <w:rsid w:val="00D16EB4"/>
    <w:rsid w:val="00D17105"/>
    <w:rsid w:val="00D2036E"/>
    <w:rsid w:val="00D20A0E"/>
    <w:rsid w:val="00D239A5"/>
    <w:rsid w:val="00D23B32"/>
    <w:rsid w:val="00D24934"/>
    <w:rsid w:val="00D2506D"/>
    <w:rsid w:val="00D25D13"/>
    <w:rsid w:val="00D26ED6"/>
    <w:rsid w:val="00D27F95"/>
    <w:rsid w:val="00D328F7"/>
    <w:rsid w:val="00D32928"/>
    <w:rsid w:val="00D32C9C"/>
    <w:rsid w:val="00D3353C"/>
    <w:rsid w:val="00D335C4"/>
    <w:rsid w:val="00D33C07"/>
    <w:rsid w:val="00D33DF9"/>
    <w:rsid w:val="00D346B6"/>
    <w:rsid w:val="00D347AF"/>
    <w:rsid w:val="00D34DBF"/>
    <w:rsid w:val="00D35373"/>
    <w:rsid w:val="00D37317"/>
    <w:rsid w:val="00D4064F"/>
    <w:rsid w:val="00D40E14"/>
    <w:rsid w:val="00D42CBC"/>
    <w:rsid w:val="00D4318D"/>
    <w:rsid w:val="00D43999"/>
    <w:rsid w:val="00D43DCA"/>
    <w:rsid w:val="00D43EC5"/>
    <w:rsid w:val="00D44231"/>
    <w:rsid w:val="00D4477D"/>
    <w:rsid w:val="00D45B35"/>
    <w:rsid w:val="00D466E9"/>
    <w:rsid w:val="00D477A0"/>
    <w:rsid w:val="00D47C66"/>
    <w:rsid w:val="00D506F6"/>
    <w:rsid w:val="00D507E3"/>
    <w:rsid w:val="00D5166B"/>
    <w:rsid w:val="00D519E0"/>
    <w:rsid w:val="00D52C01"/>
    <w:rsid w:val="00D52C63"/>
    <w:rsid w:val="00D549BC"/>
    <w:rsid w:val="00D55281"/>
    <w:rsid w:val="00D55867"/>
    <w:rsid w:val="00D56EAB"/>
    <w:rsid w:val="00D5712A"/>
    <w:rsid w:val="00D602EE"/>
    <w:rsid w:val="00D6057D"/>
    <w:rsid w:val="00D605EE"/>
    <w:rsid w:val="00D60DDB"/>
    <w:rsid w:val="00D62071"/>
    <w:rsid w:val="00D63695"/>
    <w:rsid w:val="00D638FD"/>
    <w:rsid w:val="00D645FC"/>
    <w:rsid w:val="00D6593C"/>
    <w:rsid w:val="00D65FD2"/>
    <w:rsid w:val="00D66B94"/>
    <w:rsid w:val="00D67146"/>
    <w:rsid w:val="00D679FE"/>
    <w:rsid w:val="00D67E47"/>
    <w:rsid w:val="00D7135D"/>
    <w:rsid w:val="00D71B6D"/>
    <w:rsid w:val="00D72B23"/>
    <w:rsid w:val="00D73D35"/>
    <w:rsid w:val="00D749CC"/>
    <w:rsid w:val="00D7532C"/>
    <w:rsid w:val="00D761A5"/>
    <w:rsid w:val="00D76E47"/>
    <w:rsid w:val="00D800A6"/>
    <w:rsid w:val="00D80C81"/>
    <w:rsid w:val="00D822D8"/>
    <w:rsid w:val="00D82582"/>
    <w:rsid w:val="00D830CC"/>
    <w:rsid w:val="00D83E0D"/>
    <w:rsid w:val="00D85B9D"/>
    <w:rsid w:val="00D86FEC"/>
    <w:rsid w:val="00D90B16"/>
    <w:rsid w:val="00D91973"/>
    <w:rsid w:val="00D920C1"/>
    <w:rsid w:val="00D92843"/>
    <w:rsid w:val="00D92E1F"/>
    <w:rsid w:val="00D93CA6"/>
    <w:rsid w:val="00D93DBE"/>
    <w:rsid w:val="00D93FDD"/>
    <w:rsid w:val="00D94DEF"/>
    <w:rsid w:val="00D95FC5"/>
    <w:rsid w:val="00D961B1"/>
    <w:rsid w:val="00D96675"/>
    <w:rsid w:val="00D97B17"/>
    <w:rsid w:val="00DA0ACF"/>
    <w:rsid w:val="00DA2401"/>
    <w:rsid w:val="00DA31A5"/>
    <w:rsid w:val="00DA37D4"/>
    <w:rsid w:val="00DA43F1"/>
    <w:rsid w:val="00DA45F4"/>
    <w:rsid w:val="00DA4E7D"/>
    <w:rsid w:val="00DA590F"/>
    <w:rsid w:val="00DA657C"/>
    <w:rsid w:val="00DA6F8A"/>
    <w:rsid w:val="00DA77D7"/>
    <w:rsid w:val="00DA7E40"/>
    <w:rsid w:val="00DA7FCB"/>
    <w:rsid w:val="00DB07AB"/>
    <w:rsid w:val="00DB239C"/>
    <w:rsid w:val="00DB2505"/>
    <w:rsid w:val="00DB3EE4"/>
    <w:rsid w:val="00DB4361"/>
    <w:rsid w:val="00DB6CDB"/>
    <w:rsid w:val="00DB7231"/>
    <w:rsid w:val="00DC0F5C"/>
    <w:rsid w:val="00DC12DF"/>
    <w:rsid w:val="00DC1350"/>
    <w:rsid w:val="00DC1451"/>
    <w:rsid w:val="00DC1C97"/>
    <w:rsid w:val="00DC2164"/>
    <w:rsid w:val="00DC3619"/>
    <w:rsid w:val="00DC383D"/>
    <w:rsid w:val="00DC3DEC"/>
    <w:rsid w:val="00DC40D6"/>
    <w:rsid w:val="00DC6346"/>
    <w:rsid w:val="00DC667B"/>
    <w:rsid w:val="00DC7490"/>
    <w:rsid w:val="00DD2DFB"/>
    <w:rsid w:val="00DD2FB6"/>
    <w:rsid w:val="00DD35E0"/>
    <w:rsid w:val="00DD4858"/>
    <w:rsid w:val="00DD507D"/>
    <w:rsid w:val="00DD55B4"/>
    <w:rsid w:val="00DD5EB5"/>
    <w:rsid w:val="00DD7791"/>
    <w:rsid w:val="00DD7812"/>
    <w:rsid w:val="00DD7ECB"/>
    <w:rsid w:val="00DE074F"/>
    <w:rsid w:val="00DE13FF"/>
    <w:rsid w:val="00DE2A89"/>
    <w:rsid w:val="00DE5585"/>
    <w:rsid w:val="00DE5D6D"/>
    <w:rsid w:val="00DE69FE"/>
    <w:rsid w:val="00DE72BE"/>
    <w:rsid w:val="00DF15BA"/>
    <w:rsid w:val="00DF1AFD"/>
    <w:rsid w:val="00DF1FD5"/>
    <w:rsid w:val="00DF4F7A"/>
    <w:rsid w:val="00DF5026"/>
    <w:rsid w:val="00DF5300"/>
    <w:rsid w:val="00DF7285"/>
    <w:rsid w:val="00DF733A"/>
    <w:rsid w:val="00DF772D"/>
    <w:rsid w:val="00E00E1D"/>
    <w:rsid w:val="00E01242"/>
    <w:rsid w:val="00E015DF"/>
    <w:rsid w:val="00E0220A"/>
    <w:rsid w:val="00E02259"/>
    <w:rsid w:val="00E0278E"/>
    <w:rsid w:val="00E02BAD"/>
    <w:rsid w:val="00E03092"/>
    <w:rsid w:val="00E03D93"/>
    <w:rsid w:val="00E03DF6"/>
    <w:rsid w:val="00E04406"/>
    <w:rsid w:val="00E051D4"/>
    <w:rsid w:val="00E07A50"/>
    <w:rsid w:val="00E11B51"/>
    <w:rsid w:val="00E11D4C"/>
    <w:rsid w:val="00E11F4F"/>
    <w:rsid w:val="00E11FA0"/>
    <w:rsid w:val="00E120B2"/>
    <w:rsid w:val="00E12FB6"/>
    <w:rsid w:val="00E13985"/>
    <w:rsid w:val="00E140E1"/>
    <w:rsid w:val="00E14A19"/>
    <w:rsid w:val="00E15F5F"/>
    <w:rsid w:val="00E16FD5"/>
    <w:rsid w:val="00E174F1"/>
    <w:rsid w:val="00E216AC"/>
    <w:rsid w:val="00E2290A"/>
    <w:rsid w:val="00E251AD"/>
    <w:rsid w:val="00E25C12"/>
    <w:rsid w:val="00E267A5"/>
    <w:rsid w:val="00E26E61"/>
    <w:rsid w:val="00E26ECC"/>
    <w:rsid w:val="00E30A2A"/>
    <w:rsid w:val="00E319B7"/>
    <w:rsid w:val="00E3212A"/>
    <w:rsid w:val="00E33A06"/>
    <w:rsid w:val="00E33B91"/>
    <w:rsid w:val="00E35106"/>
    <w:rsid w:val="00E355DD"/>
    <w:rsid w:val="00E3652B"/>
    <w:rsid w:val="00E37D04"/>
    <w:rsid w:val="00E40980"/>
    <w:rsid w:val="00E42A96"/>
    <w:rsid w:val="00E42D3F"/>
    <w:rsid w:val="00E445EC"/>
    <w:rsid w:val="00E4614E"/>
    <w:rsid w:val="00E47AC2"/>
    <w:rsid w:val="00E51138"/>
    <w:rsid w:val="00E52B31"/>
    <w:rsid w:val="00E53CF1"/>
    <w:rsid w:val="00E541D3"/>
    <w:rsid w:val="00E54DD1"/>
    <w:rsid w:val="00E54F0E"/>
    <w:rsid w:val="00E54FA8"/>
    <w:rsid w:val="00E5558A"/>
    <w:rsid w:val="00E55A4D"/>
    <w:rsid w:val="00E55FD4"/>
    <w:rsid w:val="00E566BB"/>
    <w:rsid w:val="00E56A66"/>
    <w:rsid w:val="00E56D6A"/>
    <w:rsid w:val="00E57067"/>
    <w:rsid w:val="00E60058"/>
    <w:rsid w:val="00E602DC"/>
    <w:rsid w:val="00E60742"/>
    <w:rsid w:val="00E60B7D"/>
    <w:rsid w:val="00E630C8"/>
    <w:rsid w:val="00E636F9"/>
    <w:rsid w:val="00E63952"/>
    <w:rsid w:val="00E646C7"/>
    <w:rsid w:val="00E65119"/>
    <w:rsid w:val="00E66262"/>
    <w:rsid w:val="00E67350"/>
    <w:rsid w:val="00E70427"/>
    <w:rsid w:val="00E70681"/>
    <w:rsid w:val="00E70870"/>
    <w:rsid w:val="00E7130F"/>
    <w:rsid w:val="00E71693"/>
    <w:rsid w:val="00E72314"/>
    <w:rsid w:val="00E72963"/>
    <w:rsid w:val="00E733E7"/>
    <w:rsid w:val="00E73694"/>
    <w:rsid w:val="00E73BE1"/>
    <w:rsid w:val="00E74E20"/>
    <w:rsid w:val="00E759C6"/>
    <w:rsid w:val="00E777D2"/>
    <w:rsid w:val="00E77E77"/>
    <w:rsid w:val="00E811E1"/>
    <w:rsid w:val="00E81C3D"/>
    <w:rsid w:val="00E82C27"/>
    <w:rsid w:val="00E83886"/>
    <w:rsid w:val="00E84998"/>
    <w:rsid w:val="00E8594B"/>
    <w:rsid w:val="00E85B01"/>
    <w:rsid w:val="00E866C3"/>
    <w:rsid w:val="00E866FD"/>
    <w:rsid w:val="00E8694E"/>
    <w:rsid w:val="00E873F3"/>
    <w:rsid w:val="00E87629"/>
    <w:rsid w:val="00E87BF5"/>
    <w:rsid w:val="00E906AD"/>
    <w:rsid w:val="00E908AC"/>
    <w:rsid w:val="00E90F99"/>
    <w:rsid w:val="00E91ACD"/>
    <w:rsid w:val="00E938ED"/>
    <w:rsid w:val="00E94B66"/>
    <w:rsid w:val="00E96357"/>
    <w:rsid w:val="00E96610"/>
    <w:rsid w:val="00EA0802"/>
    <w:rsid w:val="00EA1BAF"/>
    <w:rsid w:val="00EA203A"/>
    <w:rsid w:val="00EA28C5"/>
    <w:rsid w:val="00EA307B"/>
    <w:rsid w:val="00EA520A"/>
    <w:rsid w:val="00EA6BB6"/>
    <w:rsid w:val="00EB0F76"/>
    <w:rsid w:val="00EB21EB"/>
    <w:rsid w:val="00EB23AE"/>
    <w:rsid w:val="00EB283E"/>
    <w:rsid w:val="00EB2E7B"/>
    <w:rsid w:val="00EB3101"/>
    <w:rsid w:val="00EB4469"/>
    <w:rsid w:val="00EB4B32"/>
    <w:rsid w:val="00EB5921"/>
    <w:rsid w:val="00EB6309"/>
    <w:rsid w:val="00EB7B3A"/>
    <w:rsid w:val="00EC1563"/>
    <w:rsid w:val="00EC426F"/>
    <w:rsid w:val="00EC5DAF"/>
    <w:rsid w:val="00EC5E2E"/>
    <w:rsid w:val="00EC694C"/>
    <w:rsid w:val="00EC6EF7"/>
    <w:rsid w:val="00EC7A19"/>
    <w:rsid w:val="00EC7BCB"/>
    <w:rsid w:val="00ED176D"/>
    <w:rsid w:val="00ED377C"/>
    <w:rsid w:val="00ED4126"/>
    <w:rsid w:val="00ED4511"/>
    <w:rsid w:val="00ED4CAB"/>
    <w:rsid w:val="00ED6164"/>
    <w:rsid w:val="00ED762A"/>
    <w:rsid w:val="00ED7957"/>
    <w:rsid w:val="00EE0482"/>
    <w:rsid w:val="00EE04BC"/>
    <w:rsid w:val="00EE076D"/>
    <w:rsid w:val="00EE0D9B"/>
    <w:rsid w:val="00EE0DB6"/>
    <w:rsid w:val="00EE11DA"/>
    <w:rsid w:val="00EE1480"/>
    <w:rsid w:val="00EE1B73"/>
    <w:rsid w:val="00EE370A"/>
    <w:rsid w:val="00EE5691"/>
    <w:rsid w:val="00EE58EE"/>
    <w:rsid w:val="00EE64C7"/>
    <w:rsid w:val="00EF0EA7"/>
    <w:rsid w:val="00EF12B5"/>
    <w:rsid w:val="00EF17C6"/>
    <w:rsid w:val="00EF19D1"/>
    <w:rsid w:val="00EF2977"/>
    <w:rsid w:val="00EF3DC8"/>
    <w:rsid w:val="00EF46EF"/>
    <w:rsid w:val="00EF500C"/>
    <w:rsid w:val="00EF52CC"/>
    <w:rsid w:val="00EF60B6"/>
    <w:rsid w:val="00EF68FF"/>
    <w:rsid w:val="00EF7C33"/>
    <w:rsid w:val="00F0030D"/>
    <w:rsid w:val="00F00637"/>
    <w:rsid w:val="00F00B86"/>
    <w:rsid w:val="00F00D6E"/>
    <w:rsid w:val="00F01564"/>
    <w:rsid w:val="00F02166"/>
    <w:rsid w:val="00F02250"/>
    <w:rsid w:val="00F029B1"/>
    <w:rsid w:val="00F03000"/>
    <w:rsid w:val="00F0620A"/>
    <w:rsid w:val="00F0781A"/>
    <w:rsid w:val="00F07D1F"/>
    <w:rsid w:val="00F07E3B"/>
    <w:rsid w:val="00F10636"/>
    <w:rsid w:val="00F11383"/>
    <w:rsid w:val="00F117D6"/>
    <w:rsid w:val="00F12C14"/>
    <w:rsid w:val="00F12EA0"/>
    <w:rsid w:val="00F1395F"/>
    <w:rsid w:val="00F14468"/>
    <w:rsid w:val="00F159CF"/>
    <w:rsid w:val="00F15AB9"/>
    <w:rsid w:val="00F15E90"/>
    <w:rsid w:val="00F16F9F"/>
    <w:rsid w:val="00F201B6"/>
    <w:rsid w:val="00F22532"/>
    <w:rsid w:val="00F2260C"/>
    <w:rsid w:val="00F2366E"/>
    <w:rsid w:val="00F267B9"/>
    <w:rsid w:val="00F27E57"/>
    <w:rsid w:val="00F31AB7"/>
    <w:rsid w:val="00F31C1A"/>
    <w:rsid w:val="00F31EFF"/>
    <w:rsid w:val="00F32B4B"/>
    <w:rsid w:val="00F32C0B"/>
    <w:rsid w:val="00F33CC1"/>
    <w:rsid w:val="00F3548E"/>
    <w:rsid w:val="00F35753"/>
    <w:rsid w:val="00F35919"/>
    <w:rsid w:val="00F35ABD"/>
    <w:rsid w:val="00F37518"/>
    <w:rsid w:val="00F37CFD"/>
    <w:rsid w:val="00F40921"/>
    <w:rsid w:val="00F40C8B"/>
    <w:rsid w:val="00F41159"/>
    <w:rsid w:val="00F41948"/>
    <w:rsid w:val="00F41A30"/>
    <w:rsid w:val="00F42C10"/>
    <w:rsid w:val="00F45B5C"/>
    <w:rsid w:val="00F4616A"/>
    <w:rsid w:val="00F466D4"/>
    <w:rsid w:val="00F466EE"/>
    <w:rsid w:val="00F4671F"/>
    <w:rsid w:val="00F47665"/>
    <w:rsid w:val="00F476D3"/>
    <w:rsid w:val="00F5046C"/>
    <w:rsid w:val="00F51971"/>
    <w:rsid w:val="00F51D80"/>
    <w:rsid w:val="00F528AC"/>
    <w:rsid w:val="00F533F7"/>
    <w:rsid w:val="00F54778"/>
    <w:rsid w:val="00F54F73"/>
    <w:rsid w:val="00F552B5"/>
    <w:rsid w:val="00F55384"/>
    <w:rsid w:val="00F55BFA"/>
    <w:rsid w:val="00F56912"/>
    <w:rsid w:val="00F56E70"/>
    <w:rsid w:val="00F61116"/>
    <w:rsid w:val="00F614C3"/>
    <w:rsid w:val="00F620A0"/>
    <w:rsid w:val="00F624CD"/>
    <w:rsid w:val="00F62802"/>
    <w:rsid w:val="00F644B7"/>
    <w:rsid w:val="00F64C1C"/>
    <w:rsid w:val="00F64CFE"/>
    <w:rsid w:val="00F65618"/>
    <w:rsid w:val="00F65DE8"/>
    <w:rsid w:val="00F65E09"/>
    <w:rsid w:val="00F66463"/>
    <w:rsid w:val="00F66635"/>
    <w:rsid w:val="00F7042D"/>
    <w:rsid w:val="00F70B22"/>
    <w:rsid w:val="00F70ED5"/>
    <w:rsid w:val="00F7185F"/>
    <w:rsid w:val="00F71CDD"/>
    <w:rsid w:val="00F71D0A"/>
    <w:rsid w:val="00F724C0"/>
    <w:rsid w:val="00F72D03"/>
    <w:rsid w:val="00F73786"/>
    <w:rsid w:val="00F74752"/>
    <w:rsid w:val="00F7511F"/>
    <w:rsid w:val="00F76B49"/>
    <w:rsid w:val="00F773FC"/>
    <w:rsid w:val="00F77CDB"/>
    <w:rsid w:val="00F80189"/>
    <w:rsid w:val="00F80B41"/>
    <w:rsid w:val="00F80CC5"/>
    <w:rsid w:val="00F84B2A"/>
    <w:rsid w:val="00F865F9"/>
    <w:rsid w:val="00F86A6C"/>
    <w:rsid w:val="00F86C81"/>
    <w:rsid w:val="00F87AF1"/>
    <w:rsid w:val="00F87CF1"/>
    <w:rsid w:val="00F87ECF"/>
    <w:rsid w:val="00F90F03"/>
    <w:rsid w:val="00F9211C"/>
    <w:rsid w:val="00F9267C"/>
    <w:rsid w:val="00F954B5"/>
    <w:rsid w:val="00F959F4"/>
    <w:rsid w:val="00F96504"/>
    <w:rsid w:val="00F9679C"/>
    <w:rsid w:val="00F96D9E"/>
    <w:rsid w:val="00FA005D"/>
    <w:rsid w:val="00FA00F2"/>
    <w:rsid w:val="00FA1C10"/>
    <w:rsid w:val="00FA1E87"/>
    <w:rsid w:val="00FA2364"/>
    <w:rsid w:val="00FA31A6"/>
    <w:rsid w:val="00FA417D"/>
    <w:rsid w:val="00FA45B1"/>
    <w:rsid w:val="00FA6733"/>
    <w:rsid w:val="00FA7DDC"/>
    <w:rsid w:val="00FB0551"/>
    <w:rsid w:val="00FB1D19"/>
    <w:rsid w:val="00FB3C93"/>
    <w:rsid w:val="00FB3D00"/>
    <w:rsid w:val="00FB444F"/>
    <w:rsid w:val="00FB449B"/>
    <w:rsid w:val="00FB4EE5"/>
    <w:rsid w:val="00FB6A4A"/>
    <w:rsid w:val="00FB7091"/>
    <w:rsid w:val="00FB7F3B"/>
    <w:rsid w:val="00FC0BD3"/>
    <w:rsid w:val="00FC1098"/>
    <w:rsid w:val="00FC1DCA"/>
    <w:rsid w:val="00FC2542"/>
    <w:rsid w:val="00FC38FA"/>
    <w:rsid w:val="00FC3AA3"/>
    <w:rsid w:val="00FC4233"/>
    <w:rsid w:val="00FC4E07"/>
    <w:rsid w:val="00FC7378"/>
    <w:rsid w:val="00FC78E3"/>
    <w:rsid w:val="00FD2433"/>
    <w:rsid w:val="00FD4BD9"/>
    <w:rsid w:val="00FD5E9B"/>
    <w:rsid w:val="00FD6CE6"/>
    <w:rsid w:val="00FD7BEB"/>
    <w:rsid w:val="00FE000A"/>
    <w:rsid w:val="00FE020E"/>
    <w:rsid w:val="00FE12DD"/>
    <w:rsid w:val="00FE4149"/>
    <w:rsid w:val="00FE45C9"/>
    <w:rsid w:val="00FE4DA3"/>
    <w:rsid w:val="00FE57BA"/>
    <w:rsid w:val="00FE6757"/>
    <w:rsid w:val="00FE75DE"/>
    <w:rsid w:val="00FE76C7"/>
    <w:rsid w:val="00FF199A"/>
    <w:rsid w:val="00FF2FC2"/>
    <w:rsid w:val="00FF54A8"/>
    <w:rsid w:val="00FF5578"/>
    <w:rsid w:val="00FF5EF2"/>
    <w:rsid w:val="00FF7061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EE99E"/>
  <w15:chartTrackingRefBased/>
  <w15:docId w15:val="{B9436041-F69C-4A77-B9D9-E0131635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0A70"/>
    <w:rPr>
      <w:sz w:val="18"/>
      <w:szCs w:val="18"/>
    </w:rPr>
  </w:style>
  <w:style w:type="character" w:customStyle="1" w:styleId="a4">
    <w:name w:val="批注框文本 字符"/>
    <w:basedOn w:val="a0"/>
    <w:link w:val="a3"/>
    <w:rsid w:val="00AE0A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吕寅</dc:creator>
  <cp:keywords/>
  <dc:description/>
  <cp:lastModifiedBy>马晓琼</cp:lastModifiedBy>
  <cp:revision>2</cp:revision>
  <dcterms:created xsi:type="dcterms:W3CDTF">2022-04-14T03:53:00Z</dcterms:created>
  <dcterms:modified xsi:type="dcterms:W3CDTF">2022-04-14T05:26:00Z</dcterms:modified>
</cp:coreProperties>
</file>